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3627D" w14:paraId="65EFB63F" w14:textId="77777777" w:rsidTr="00826D53">
        <w:trPr>
          <w:trHeight w:val="282"/>
        </w:trPr>
        <w:tc>
          <w:tcPr>
            <w:tcW w:w="500" w:type="dxa"/>
            <w:vMerge w:val="restart"/>
            <w:tcBorders>
              <w:bottom w:val="nil"/>
            </w:tcBorders>
            <w:textDirection w:val="btLr"/>
          </w:tcPr>
          <w:p w14:paraId="2C1E432E" w14:textId="77777777" w:rsidR="00A80767" w:rsidRPr="00E3627D"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E3627D">
              <w:rPr>
                <w:color w:val="365F91" w:themeColor="accent1" w:themeShade="BF"/>
                <w:sz w:val="10"/>
                <w:szCs w:val="10"/>
                <w:lang w:eastAsia="zh-CN"/>
              </w:rPr>
              <w:t>WEATHER CLIMATE WATER</w:t>
            </w:r>
          </w:p>
        </w:tc>
        <w:tc>
          <w:tcPr>
            <w:tcW w:w="6852" w:type="dxa"/>
            <w:vMerge w:val="restart"/>
          </w:tcPr>
          <w:p w14:paraId="200417E0" w14:textId="77777777" w:rsidR="00A80767" w:rsidRPr="00E3627D"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3627D">
              <w:rPr>
                <w:noProof/>
                <w:color w:val="365F91" w:themeColor="accent1" w:themeShade="BF"/>
                <w:szCs w:val="22"/>
                <w:lang w:eastAsia="zh-CN"/>
              </w:rPr>
              <w:drawing>
                <wp:anchor distT="0" distB="0" distL="114300" distR="114300" simplePos="0" relativeHeight="251659264" behindDoc="1" locked="1" layoutInCell="1" allowOverlap="1" wp14:anchorId="54531650" wp14:editId="128BEFA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15B1" w:rsidRPr="00E3627D">
              <w:rPr>
                <w:rFonts w:cs="Tahoma"/>
                <w:b/>
                <w:bCs/>
                <w:color w:val="365F91" w:themeColor="accent1" w:themeShade="BF"/>
                <w:szCs w:val="22"/>
              </w:rPr>
              <w:t>World Meteorological Organization</w:t>
            </w:r>
          </w:p>
          <w:p w14:paraId="5814AFE2" w14:textId="77777777" w:rsidR="00A80767" w:rsidRPr="00E3627D" w:rsidRDefault="004415B1" w:rsidP="00826D53">
            <w:pPr>
              <w:tabs>
                <w:tab w:val="left" w:pos="6946"/>
              </w:tabs>
              <w:suppressAutoHyphens/>
              <w:spacing w:after="120" w:line="252" w:lineRule="auto"/>
              <w:ind w:left="1134"/>
              <w:jc w:val="left"/>
              <w:rPr>
                <w:rFonts w:cs="Tahoma"/>
                <w:b/>
                <w:color w:val="365F91" w:themeColor="accent1" w:themeShade="BF"/>
                <w:spacing w:val="-2"/>
                <w:szCs w:val="22"/>
              </w:rPr>
            </w:pPr>
            <w:r w:rsidRPr="00E3627D">
              <w:rPr>
                <w:rFonts w:cs="Tahoma"/>
                <w:b/>
                <w:color w:val="365F91" w:themeColor="accent1" w:themeShade="BF"/>
                <w:spacing w:val="-2"/>
                <w:szCs w:val="22"/>
              </w:rPr>
              <w:t>EXECUTIVE COUNCIL</w:t>
            </w:r>
          </w:p>
          <w:p w14:paraId="2CAC6431" w14:textId="77777777" w:rsidR="00A80767" w:rsidRPr="00E3627D" w:rsidRDefault="004415B1" w:rsidP="00826D53">
            <w:pPr>
              <w:tabs>
                <w:tab w:val="left" w:pos="6946"/>
              </w:tabs>
              <w:suppressAutoHyphens/>
              <w:spacing w:after="120" w:line="252" w:lineRule="auto"/>
              <w:ind w:left="1134"/>
              <w:jc w:val="left"/>
              <w:rPr>
                <w:rFonts w:cs="Tahoma"/>
                <w:b/>
                <w:bCs/>
                <w:color w:val="365F91" w:themeColor="accent1" w:themeShade="BF"/>
                <w:szCs w:val="22"/>
              </w:rPr>
            </w:pPr>
            <w:r w:rsidRPr="00E3627D">
              <w:rPr>
                <w:rFonts w:cstheme="minorBidi"/>
                <w:b/>
                <w:snapToGrid w:val="0"/>
                <w:color w:val="365F91" w:themeColor="accent1" w:themeShade="BF"/>
                <w:szCs w:val="22"/>
              </w:rPr>
              <w:t>Seventy-Sixth Session</w:t>
            </w:r>
            <w:r w:rsidR="00A80767" w:rsidRPr="00E3627D">
              <w:rPr>
                <w:rFonts w:cstheme="minorBidi"/>
                <w:b/>
                <w:snapToGrid w:val="0"/>
                <w:color w:val="365F91" w:themeColor="accent1" w:themeShade="BF"/>
                <w:szCs w:val="22"/>
              </w:rPr>
              <w:br/>
            </w:r>
            <w:r w:rsidRPr="00E3627D">
              <w:rPr>
                <w:snapToGrid w:val="0"/>
                <w:color w:val="365F91" w:themeColor="accent1" w:themeShade="BF"/>
                <w:szCs w:val="22"/>
              </w:rPr>
              <w:t>27 February to 3 March 2023, Geneva</w:t>
            </w:r>
          </w:p>
        </w:tc>
        <w:tc>
          <w:tcPr>
            <w:tcW w:w="2962" w:type="dxa"/>
          </w:tcPr>
          <w:p w14:paraId="6C8C85A3" w14:textId="77777777" w:rsidR="00A80767" w:rsidRPr="00E3627D" w:rsidRDefault="004415B1" w:rsidP="00826D53">
            <w:pPr>
              <w:tabs>
                <w:tab w:val="clear" w:pos="1134"/>
              </w:tabs>
              <w:spacing w:after="60"/>
              <w:ind w:right="-108"/>
              <w:jc w:val="right"/>
              <w:rPr>
                <w:rFonts w:cs="Tahoma"/>
                <w:b/>
                <w:bCs/>
                <w:color w:val="365F91" w:themeColor="accent1" w:themeShade="BF"/>
                <w:szCs w:val="22"/>
              </w:rPr>
            </w:pPr>
            <w:r w:rsidRPr="00E3627D">
              <w:rPr>
                <w:rFonts w:cs="Tahoma"/>
                <w:b/>
                <w:bCs/>
                <w:color w:val="365F91" w:themeColor="accent1" w:themeShade="BF"/>
                <w:szCs w:val="22"/>
              </w:rPr>
              <w:t>EC-76/Doc. 3.4(3)</w:t>
            </w:r>
          </w:p>
        </w:tc>
      </w:tr>
      <w:tr w:rsidR="00A80767" w:rsidRPr="00E3627D" w14:paraId="0B5AB0E1" w14:textId="77777777" w:rsidTr="00826D53">
        <w:trPr>
          <w:trHeight w:val="730"/>
        </w:trPr>
        <w:tc>
          <w:tcPr>
            <w:tcW w:w="500" w:type="dxa"/>
            <w:vMerge/>
            <w:tcBorders>
              <w:bottom w:val="nil"/>
            </w:tcBorders>
          </w:tcPr>
          <w:p w14:paraId="382F8ECA" w14:textId="77777777" w:rsidR="00A80767" w:rsidRPr="00E3627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1385B78C" w14:textId="77777777" w:rsidR="00A80767" w:rsidRPr="00E3627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BDF3960" w14:textId="77777777" w:rsidR="006B30DE" w:rsidRPr="00E3627D" w:rsidRDefault="00A80767" w:rsidP="00826D53">
            <w:pPr>
              <w:tabs>
                <w:tab w:val="clear" w:pos="1134"/>
              </w:tabs>
              <w:spacing w:before="120" w:after="60"/>
              <w:ind w:right="-108"/>
              <w:jc w:val="right"/>
              <w:rPr>
                <w:rFonts w:cs="Tahoma"/>
                <w:color w:val="365F91" w:themeColor="accent1" w:themeShade="BF"/>
                <w:szCs w:val="22"/>
              </w:rPr>
            </w:pPr>
            <w:r w:rsidRPr="00E3627D">
              <w:rPr>
                <w:rFonts w:cs="Tahoma"/>
                <w:color w:val="365F91" w:themeColor="accent1" w:themeShade="BF"/>
                <w:szCs w:val="22"/>
              </w:rPr>
              <w:t>Submitted by:</w:t>
            </w:r>
          </w:p>
          <w:p w14:paraId="0DA8BE3E" w14:textId="77777777" w:rsidR="00A80767" w:rsidRPr="00E3627D" w:rsidRDefault="004C2DEF" w:rsidP="00826D53">
            <w:pPr>
              <w:tabs>
                <w:tab w:val="clear" w:pos="1134"/>
              </w:tabs>
              <w:spacing w:before="120" w:after="60"/>
              <w:ind w:right="-108"/>
              <w:jc w:val="right"/>
              <w:rPr>
                <w:rFonts w:cs="Tahoma"/>
                <w:color w:val="365F91" w:themeColor="accent1" w:themeShade="BF"/>
                <w:szCs w:val="22"/>
              </w:rPr>
            </w:pPr>
            <w:r w:rsidRPr="00E3627D">
              <w:rPr>
                <w:rFonts w:cs="Tahoma"/>
                <w:color w:val="365F91" w:themeColor="accent1" w:themeShade="BF"/>
                <w:szCs w:val="22"/>
              </w:rPr>
              <w:t>Secretary-General</w:t>
            </w:r>
            <w:r w:rsidR="00A80767" w:rsidRPr="00E3627D">
              <w:rPr>
                <w:rFonts w:cs="Tahoma"/>
                <w:color w:val="365F91" w:themeColor="accent1" w:themeShade="BF"/>
                <w:szCs w:val="22"/>
              </w:rPr>
              <w:t xml:space="preserve"> </w:t>
            </w:r>
          </w:p>
          <w:p w14:paraId="1D970400" w14:textId="24E5F2E5" w:rsidR="00A80767" w:rsidRPr="00E3627D" w:rsidRDefault="00631E49"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16</w:t>
            </w:r>
            <w:r w:rsidR="004415B1" w:rsidRPr="00E3627D">
              <w:rPr>
                <w:rFonts w:cs="Tahoma"/>
                <w:color w:val="365F91" w:themeColor="accent1" w:themeShade="BF"/>
                <w:szCs w:val="22"/>
              </w:rPr>
              <w:t>.XII.2022</w:t>
            </w:r>
          </w:p>
          <w:p w14:paraId="458145AC" w14:textId="77777777" w:rsidR="00A80767" w:rsidRPr="00E3627D" w:rsidRDefault="00A80767" w:rsidP="00826D53">
            <w:pPr>
              <w:tabs>
                <w:tab w:val="clear" w:pos="1134"/>
              </w:tabs>
              <w:spacing w:before="120" w:after="60"/>
              <w:ind w:right="-108"/>
              <w:jc w:val="right"/>
              <w:rPr>
                <w:rFonts w:cs="Tahoma"/>
                <w:b/>
                <w:bCs/>
                <w:color w:val="365F91" w:themeColor="accent1" w:themeShade="BF"/>
                <w:szCs w:val="22"/>
              </w:rPr>
            </w:pPr>
            <w:r w:rsidRPr="00E3627D">
              <w:rPr>
                <w:rFonts w:cs="Tahoma"/>
                <w:b/>
                <w:bCs/>
                <w:color w:val="365F91" w:themeColor="accent1" w:themeShade="BF"/>
                <w:szCs w:val="22"/>
              </w:rPr>
              <w:t>DRAFT 1</w:t>
            </w:r>
          </w:p>
        </w:tc>
      </w:tr>
    </w:tbl>
    <w:p w14:paraId="31404F9A" w14:textId="77777777" w:rsidR="00A80767" w:rsidRPr="00E3627D" w:rsidRDefault="004415B1" w:rsidP="00A80767">
      <w:pPr>
        <w:pStyle w:val="WMOBodyText"/>
        <w:ind w:left="2977" w:hanging="2977"/>
      </w:pPr>
      <w:r w:rsidRPr="00E3627D">
        <w:rPr>
          <w:b/>
          <w:bCs/>
        </w:rPr>
        <w:t>AGENDA ITEM 3:</w:t>
      </w:r>
      <w:r w:rsidRPr="00E3627D">
        <w:rPr>
          <w:b/>
          <w:bCs/>
        </w:rPr>
        <w:tab/>
        <w:t>IMPLEMENTATION OF CONGRESS DECISIONS: TECHNICAL MATTERS</w:t>
      </w:r>
    </w:p>
    <w:p w14:paraId="0B3A92B4" w14:textId="77777777" w:rsidR="00A80767" w:rsidRPr="00E3627D" w:rsidRDefault="004415B1" w:rsidP="00A80767">
      <w:pPr>
        <w:pStyle w:val="WMOBodyText"/>
        <w:ind w:left="2977" w:hanging="2977"/>
      </w:pPr>
      <w:r w:rsidRPr="00E3627D">
        <w:rPr>
          <w:b/>
          <w:bCs/>
        </w:rPr>
        <w:t>AGENDA ITEM 3.4:</w:t>
      </w:r>
      <w:r w:rsidRPr="00E3627D">
        <w:rPr>
          <w:b/>
          <w:bCs/>
        </w:rPr>
        <w:tab/>
        <w:t>Long-term goal 4: Capacity development</w:t>
      </w:r>
    </w:p>
    <w:p w14:paraId="611AA901" w14:textId="77777777" w:rsidR="00A80767" w:rsidRPr="00E3627D" w:rsidRDefault="00433333" w:rsidP="00A80767">
      <w:pPr>
        <w:pStyle w:val="Heading1"/>
      </w:pPr>
      <w:bookmarkStart w:id="0" w:name="_APPENDIX_A:_"/>
      <w:bookmarkEnd w:id="0"/>
      <w:r w:rsidRPr="00E3627D">
        <w:t>Reconfirmation of WMO Regional Training Centres (RTCs)</w:t>
      </w:r>
    </w:p>
    <w:p w14:paraId="56D26C3F" w14:textId="77777777" w:rsidR="00092CAE" w:rsidRPr="00E3627D" w:rsidRDefault="00092CAE" w:rsidP="00092CAE">
      <w:pPr>
        <w:pStyle w:val="WMOBodyText"/>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0731AA" w:rsidRPr="00E3627D" w14:paraId="773B48AC" w14:textId="77777777" w:rsidTr="00D6601F">
        <w:trPr>
          <w:jc w:val="center"/>
        </w:trPr>
        <w:tc>
          <w:tcPr>
            <w:tcW w:w="5000" w:type="pct"/>
          </w:tcPr>
          <w:p w14:paraId="5964486C" w14:textId="65875418" w:rsidR="000731AA" w:rsidRPr="00E3627D" w:rsidRDefault="000731AA" w:rsidP="00D6601F">
            <w:pPr>
              <w:pStyle w:val="WMOBodyText"/>
              <w:spacing w:after="120"/>
              <w:jc w:val="center"/>
              <w:rPr>
                <w:rFonts w:ascii="Verdana Bold" w:hAnsi="Verdana Bold" w:cstheme="minorHAnsi"/>
                <w:b/>
                <w:bCs/>
                <w:caps/>
              </w:rPr>
            </w:pPr>
            <w:r w:rsidRPr="00E3627D">
              <w:rPr>
                <w:rFonts w:ascii="Verdana Bold" w:hAnsi="Verdana Bold" w:cstheme="minorHAnsi"/>
                <w:b/>
                <w:bCs/>
                <w:caps/>
              </w:rPr>
              <w:t>Summary</w:t>
            </w:r>
          </w:p>
        </w:tc>
      </w:tr>
      <w:tr w:rsidR="000731AA" w:rsidRPr="00E3627D" w14:paraId="2DAE0BB7" w14:textId="77777777" w:rsidTr="00D6601F">
        <w:trPr>
          <w:jc w:val="center"/>
        </w:trPr>
        <w:tc>
          <w:tcPr>
            <w:tcW w:w="5000" w:type="pct"/>
          </w:tcPr>
          <w:p w14:paraId="385FEED6" w14:textId="77777777" w:rsidR="000731AA" w:rsidRPr="00E3627D" w:rsidRDefault="000731AA" w:rsidP="00A6640A">
            <w:pPr>
              <w:pStyle w:val="WMOBodyText"/>
              <w:spacing w:before="160"/>
            </w:pPr>
            <w:r w:rsidRPr="00E3627D">
              <w:rPr>
                <w:b/>
                <w:bCs/>
              </w:rPr>
              <w:t>Document presented by:</w:t>
            </w:r>
            <w:r w:rsidRPr="00E3627D">
              <w:t xml:space="preserve"> </w:t>
            </w:r>
            <w:r w:rsidR="004C2DEF" w:rsidRPr="00E3627D">
              <w:t>Secretary-General</w:t>
            </w:r>
          </w:p>
          <w:p w14:paraId="535A676D" w14:textId="77777777" w:rsidR="000731AA" w:rsidRPr="00E3627D" w:rsidRDefault="000731AA" w:rsidP="00F22867">
            <w:pPr>
              <w:pStyle w:val="WMOBodyText"/>
              <w:spacing w:before="160"/>
            </w:pPr>
            <w:r w:rsidRPr="00E3627D">
              <w:rPr>
                <w:b/>
                <w:bCs/>
              </w:rPr>
              <w:t xml:space="preserve">Strategic objective 2020–2023: </w:t>
            </w:r>
            <w:r w:rsidR="00F22867" w:rsidRPr="00E3627D">
              <w:t>4.2 Develop and sustain core competencies and expertise</w:t>
            </w:r>
          </w:p>
          <w:p w14:paraId="4E3E98B6" w14:textId="691358E9" w:rsidR="000731AA" w:rsidRPr="00E3627D" w:rsidRDefault="000731AA" w:rsidP="00A6640A">
            <w:pPr>
              <w:pStyle w:val="WMOBodyText"/>
              <w:spacing w:before="160"/>
            </w:pPr>
            <w:r w:rsidRPr="00E3627D">
              <w:rPr>
                <w:b/>
                <w:bCs/>
              </w:rPr>
              <w:t>Financial and administrative implications:</w:t>
            </w:r>
            <w:r w:rsidRPr="00E3627D">
              <w:t xml:space="preserve"> </w:t>
            </w:r>
            <w:r w:rsidR="00522E87" w:rsidRPr="00E3627D">
              <w:t xml:space="preserve">Within the parameters of the Strategic and Operational Plans 2020–2023, will be reflected in the Strategic and Operational Plans </w:t>
            </w:r>
            <w:r w:rsidR="00D6601F" w:rsidRPr="00E3627D">
              <w:br/>
            </w:r>
            <w:r w:rsidR="00522E87" w:rsidRPr="00E3627D">
              <w:t>2024–2027</w:t>
            </w:r>
          </w:p>
          <w:p w14:paraId="52756F55" w14:textId="77777777" w:rsidR="000731AA" w:rsidRPr="00E3627D" w:rsidRDefault="000731AA" w:rsidP="00A6640A">
            <w:pPr>
              <w:pStyle w:val="WMOBodyText"/>
              <w:spacing w:before="160"/>
            </w:pPr>
            <w:r w:rsidRPr="00E3627D">
              <w:rPr>
                <w:b/>
                <w:bCs/>
              </w:rPr>
              <w:t>Key implementers:</w:t>
            </w:r>
            <w:r w:rsidRPr="00E3627D">
              <w:t xml:space="preserve"> </w:t>
            </w:r>
            <w:r w:rsidR="00F22867" w:rsidRPr="00E3627D">
              <w:t>WMO Regional Training Centres, CDP, RAs, and Members</w:t>
            </w:r>
          </w:p>
          <w:p w14:paraId="7E3CFB53" w14:textId="5685A64D" w:rsidR="000731AA" w:rsidRPr="00E3627D" w:rsidRDefault="000731AA" w:rsidP="00A6640A">
            <w:pPr>
              <w:pStyle w:val="WMOBodyText"/>
              <w:spacing w:before="160"/>
            </w:pPr>
            <w:r w:rsidRPr="00E3627D">
              <w:rPr>
                <w:b/>
                <w:bCs/>
              </w:rPr>
              <w:t>Time</w:t>
            </w:r>
            <w:r w:rsidR="009B76B8">
              <w:rPr>
                <w:b/>
                <w:bCs/>
                <w:lang w:val="en-CH"/>
              </w:rPr>
              <w:t xml:space="preserve"> </w:t>
            </w:r>
            <w:r w:rsidRPr="00E3627D">
              <w:rPr>
                <w:b/>
                <w:bCs/>
              </w:rPr>
              <w:t>frame:</w:t>
            </w:r>
            <w:r w:rsidRPr="00E3627D">
              <w:t xml:space="preserve"> </w:t>
            </w:r>
            <w:r w:rsidR="00522E87" w:rsidRPr="00E3627D">
              <w:t>Immediately</w:t>
            </w:r>
          </w:p>
          <w:p w14:paraId="04828B21" w14:textId="77777777" w:rsidR="000731AA" w:rsidRPr="00E3627D" w:rsidRDefault="000731AA" w:rsidP="00A6640A">
            <w:pPr>
              <w:pStyle w:val="WMOBodyText"/>
              <w:spacing w:before="160"/>
            </w:pPr>
            <w:r w:rsidRPr="00E3627D">
              <w:rPr>
                <w:b/>
                <w:bCs/>
              </w:rPr>
              <w:t>Action expected:</w:t>
            </w:r>
            <w:r w:rsidRPr="00E3627D">
              <w:t xml:space="preserve"> </w:t>
            </w:r>
            <w:r w:rsidR="00B47215" w:rsidRPr="00E3627D">
              <w:t>Approval of the proposed draft resolution</w:t>
            </w:r>
          </w:p>
          <w:p w14:paraId="1F201ABA" w14:textId="77777777" w:rsidR="000731AA" w:rsidRPr="00E3627D" w:rsidRDefault="000731AA" w:rsidP="00A6640A">
            <w:pPr>
              <w:pStyle w:val="WMOBodyText"/>
              <w:spacing w:before="160"/>
            </w:pPr>
          </w:p>
        </w:tc>
      </w:tr>
    </w:tbl>
    <w:p w14:paraId="09044386" w14:textId="77777777" w:rsidR="00092CAE" w:rsidRPr="00E3627D" w:rsidRDefault="00092CAE">
      <w:pPr>
        <w:tabs>
          <w:tab w:val="clear" w:pos="1134"/>
        </w:tabs>
        <w:jc w:val="left"/>
      </w:pPr>
    </w:p>
    <w:p w14:paraId="039F2F92" w14:textId="77777777" w:rsidR="00331964" w:rsidRPr="00E3627D" w:rsidRDefault="00331964">
      <w:pPr>
        <w:tabs>
          <w:tab w:val="clear" w:pos="1134"/>
        </w:tabs>
        <w:jc w:val="left"/>
        <w:rPr>
          <w:rFonts w:eastAsia="Verdana" w:cs="Verdana"/>
          <w:lang w:eastAsia="zh-TW"/>
        </w:rPr>
      </w:pPr>
      <w:r w:rsidRPr="00E3627D">
        <w:br w:type="page"/>
      </w:r>
    </w:p>
    <w:p w14:paraId="0CF096E2" w14:textId="77777777" w:rsidR="009B7358" w:rsidRPr="00E3627D" w:rsidRDefault="009B7358" w:rsidP="009B7358">
      <w:pPr>
        <w:pStyle w:val="Heading1"/>
      </w:pPr>
      <w:r w:rsidRPr="00E3627D">
        <w:lastRenderedPageBreak/>
        <w:t>GENERAL CONSIDERATIONS</w:t>
      </w:r>
    </w:p>
    <w:p w14:paraId="04D92157" w14:textId="77777777" w:rsidR="00055CE2" w:rsidRPr="00E3627D" w:rsidRDefault="00055CE2" w:rsidP="003C4381">
      <w:pPr>
        <w:pStyle w:val="Heading2"/>
        <w:spacing w:after="240"/>
        <w:rPr>
          <w:b w:val="0"/>
          <w:bCs w:val="0"/>
          <w:i/>
          <w:iCs w:val="0"/>
        </w:rPr>
      </w:pPr>
      <w:r w:rsidRPr="00E3627D">
        <w:t>Designation and Reconfirmation of WMO Regional Training Centres</w:t>
      </w:r>
    </w:p>
    <w:p w14:paraId="18E0B3CA" w14:textId="77777777" w:rsidR="00055CE2" w:rsidRPr="00E3627D" w:rsidRDefault="00055CE2" w:rsidP="00A52A3E">
      <w:pPr>
        <w:pStyle w:val="Heading3"/>
        <w:rPr>
          <w:b w:val="0"/>
          <w:bCs w:val="0"/>
        </w:rPr>
      </w:pPr>
      <w:r w:rsidRPr="00E3627D">
        <w:t>External review process</w:t>
      </w:r>
    </w:p>
    <w:p w14:paraId="7F5E1429" w14:textId="77777777" w:rsidR="00055CE2" w:rsidRPr="00E3627D" w:rsidRDefault="00055CE2" w:rsidP="00055CE2">
      <w:pPr>
        <w:pStyle w:val="WMOBodyText"/>
        <w:numPr>
          <w:ilvl w:val="0"/>
          <w:numId w:val="46"/>
        </w:numPr>
        <w:tabs>
          <w:tab w:val="left" w:pos="1134"/>
        </w:tabs>
        <w:ind w:left="0" w:hanging="11"/>
      </w:pPr>
      <w:r w:rsidRPr="00E3627D">
        <w:t xml:space="preserve">The Forty-eighth session of the WMO Executive Council (EC-48) established mechanisms for the continuous monitoring of WMO Regional Training Centres (RTCs). In addition to WMO Education and Training Office (ETR) monitoring their activities on an ongoing basis, it is required that a two-step review process should be applied to every WMO RTC after every two financial periods (eight years), if possible. </w:t>
      </w:r>
    </w:p>
    <w:p w14:paraId="5738698C" w14:textId="77777777" w:rsidR="00055CE2" w:rsidRPr="00E3627D" w:rsidRDefault="00055CE2" w:rsidP="00055CE2">
      <w:pPr>
        <w:pStyle w:val="WMOBodyText"/>
        <w:numPr>
          <w:ilvl w:val="0"/>
          <w:numId w:val="46"/>
        </w:numPr>
        <w:tabs>
          <w:tab w:val="left" w:pos="1134"/>
        </w:tabs>
        <w:ind w:left="0" w:hanging="11"/>
      </w:pPr>
      <w:r w:rsidRPr="00E3627D">
        <w:t xml:space="preserve">The review process consists of the completion of a self-assessment questionnaire carried out by WMO RTC and an external review carried out by an external review team led by a nominated expert. This exercise is a necessary oversight function that ensures that the standard of the RTCs, and their performances are kept at desired levels. </w:t>
      </w:r>
    </w:p>
    <w:p w14:paraId="2A35F50E" w14:textId="77777777" w:rsidR="00055CE2" w:rsidRPr="00E3627D" w:rsidRDefault="00055CE2" w:rsidP="00055CE2">
      <w:pPr>
        <w:pStyle w:val="WMOBodyText"/>
        <w:numPr>
          <w:ilvl w:val="0"/>
          <w:numId w:val="46"/>
        </w:numPr>
        <w:tabs>
          <w:tab w:val="left" w:pos="1134"/>
        </w:tabs>
        <w:ind w:left="0" w:hanging="11"/>
      </w:pPr>
      <w:r w:rsidRPr="00E3627D">
        <w:t xml:space="preserve">Consequently, the external review looks at the quality of the education and training (e.g. the level of benefit that the individual receives from training, and to the extent possible, trends in trainees’ achievements following the training completion) and the quantity (e.g. number of training programmes offered to foreign participants and number of foreign participants benefitted from training programmes). Hence the review process supports the RTCs in providing high quality training programmes not only for Members in their respective regions, but also globally. </w:t>
      </w:r>
    </w:p>
    <w:p w14:paraId="7306E1B7" w14:textId="77777777" w:rsidR="00055CE2" w:rsidRPr="00E3627D" w:rsidRDefault="00055CE2" w:rsidP="00055CE2">
      <w:pPr>
        <w:pStyle w:val="WMOBodyText"/>
        <w:numPr>
          <w:ilvl w:val="0"/>
          <w:numId w:val="46"/>
        </w:numPr>
        <w:tabs>
          <w:tab w:val="left" w:pos="1134"/>
        </w:tabs>
        <w:ind w:left="0" w:hanging="11"/>
      </w:pPr>
      <w:r w:rsidRPr="00E3627D">
        <w:t>The external review teams also consider the EC criteria for the reconfirmation of the RTCs, implementation of the recommendations made during previous review, and contributions of the RTC to regional and global education and training.</w:t>
      </w:r>
    </w:p>
    <w:p w14:paraId="6A0E1C32" w14:textId="77777777" w:rsidR="00055CE2" w:rsidRPr="00E3627D" w:rsidRDefault="00055CE2" w:rsidP="00055CE2">
      <w:pPr>
        <w:pStyle w:val="WMOBodyText"/>
        <w:tabs>
          <w:tab w:val="left" w:pos="567"/>
        </w:tabs>
        <w:rPr>
          <w:b/>
          <w:bCs/>
        </w:rPr>
      </w:pPr>
      <w:r w:rsidRPr="00E3627D">
        <w:rPr>
          <w:b/>
          <w:bCs/>
        </w:rPr>
        <w:t>Consolidation of resolutions and decisions related to the RTCs</w:t>
      </w:r>
    </w:p>
    <w:p w14:paraId="3A5C879A" w14:textId="27E9BD14" w:rsidR="00055CE2" w:rsidRPr="00E3627D" w:rsidRDefault="00055CE2" w:rsidP="00055CE2">
      <w:pPr>
        <w:pStyle w:val="WMOBodyText"/>
        <w:numPr>
          <w:ilvl w:val="0"/>
          <w:numId w:val="46"/>
        </w:numPr>
        <w:tabs>
          <w:tab w:val="left" w:pos="1134"/>
        </w:tabs>
        <w:ind w:left="0" w:hanging="11"/>
      </w:pPr>
      <w:r w:rsidRPr="00E3627D">
        <w:t xml:space="preserve">The RTCs are being designated and reconfirmed taking into consideration the criteria provided in Appendix B to the </w:t>
      </w:r>
      <w:hyperlink r:id="rId12" w:anchor=".Y5HxqXbMI2w" w:history="1">
        <w:r w:rsidRPr="009F0F2E">
          <w:rPr>
            <w:rStyle w:val="Hyperlink"/>
            <w:i/>
            <w:iCs/>
          </w:rPr>
          <w:t>Technical Regulations, Volume I – General Meteorological Standards and Recommended Practices</w:t>
        </w:r>
      </w:hyperlink>
      <w:r w:rsidRPr="00E3627D">
        <w:t xml:space="preserve"> (WMO-No.</w:t>
      </w:r>
      <w:r w:rsidR="00304CAF">
        <w:rPr>
          <w:lang w:val="en-CH"/>
        </w:rPr>
        <w:t> </w:t>
      </w:r>
      <w:r w:rsidRPr="00E3627D">
        <w:t>49).</w:t>
      </w:r>
    </w:p>
    <w:p w14:paraId="0ACAE5D5" w14:textId="77777777" w:rsidR="00055CE2" w:rsidRPr="00E3627D" w:rsidRDefault="00055CE2" w:rsidP="00055CE2">
      <w:pPr>
        <w:pStyle w:val="WMOBodyText"/>
        <w:numPr>
          <w:ilvl w:val="0"/>
          <w:numId w:val="46"/>
        </w:numPr>
        <w:tabs>
          <w:tab w:val="left" w:pos="1134"/>
        </w:tabs>
        <w:ind w:left="0" w:hanging="11"/>
        <w:jc w:val="both"/>
      </w:pPr>
      <w:r w:rsidRPr="00E3627D">
        <w:t>There have been several EC resolutions and decisions related to WMO RTCs and the Technical Coordination Committee (TCC-2022) and the Policy Advisory Committee (PAC-2022) recommended the consolidation of all relevant resolutions and decisions on designation and reconfirmation of the RTCs in one EC resolution.</w:t>
      </w:r>
    </w:p>
    <w:p w14:paraId="24DFC96A" w14:textId="77777777" w:rsidR="00055CE2" w:rsidRPr="00E3627D" w:rsidRDefault="00055CE2" w:rsidP="00055CE2">
      <w:pPr>
        <w:pStyle w:val="WMOBodyText"/>
        <w:numPr>
          <w:ilvl w:val="0"/>
          <w:numId w:val="46"/>
        </w:numPr>
        <w:tabs>
          <w:tab w:val="left" w:pos="1134"/>
        </w:tabs>
        <w:ind w:left="0" w:hanging="11"/>
        <w:jc w:val="both"/>
      </w:pPr>
      <w:r w:rsidRPr="00E3627D">
        <w:t>The consolidated EC resolution provides information on external reviews of WMO RTCs and recommendations by the EC Capacity Development Panel (CDP) based on conclusions of the reports and includes a list for the status of the RTCs.</w:t>
      </w:r>
    </w:p>
    <w:p w14:paraId="383EA15A" w14:textId="77777777" w:rsidR="00055CE2" w:rsidRPr="00E3627D" w:rsidRDefault="00055CE2" w:rsidP="00055CE2">
      <w:pPr>
        <w:pStyle w:val="WMOBodyText"/>
        <w:tabs>
          <w:tab w:val="left" w:pos="567"/>
        </w:tabs>
        <w:rPr>
          <w:b/>
          <w:bCs/>
        </w:rPr>
      </w:pPr>
      <w:r w:rsidRPr="00E3627D">
        <w:rPr>
          <w:b/>
          <w:bCs/>
        </w:rPr>
        <w:t>Expected action</w:t>
      </w:r>
    </w:p>
    <w:p w14:paraId="55C0DC3A" w14:textId="77777777" w:rsidR="00055CE2" w:rsidRPr="00E3627D" w:rsidRDefault="00055CE2" w:rsidP="00055CE2">
      <w:pPr>
        <w:pStyle w:val="WMOBodyText"/>
        <w:numPr>
          <w:ilvl w:val="0"/>
          <w:numId w:val="46"/>
        </w:numPr>
        <w:tabs>
          <w:tab w:val="left" w:pos="1134"/>
        </w:tabs>
        <w:ind w:left="0" w:hanging="11"/>
      </w:pPr>
      <w:r w:rsidRPr="00E3627D">
        <w:t>Based on the above, the EC may wish to adopt Draft Resolution 3.4(3)/1 (EC-76).</w:t>
      </w:r>
    </w:p>
    <w:p w14:paraId="62CD7170" w14:textId="77777777" w:rsidR="00055CE2" w:rsidRPr="00E3627D" w:rsidRDefault="00055CE2">
      <w:pPr>
        <w:tabs>
          <w:tab w:val="clear" w:pos="1134"/>
        </w:tabs>
        <w:jc w:val="left"/>
        <w:rPr>
          <w:rFonts w:eastAsia="Verdana" w:cs="Verdana"/>
          <w:b/>
          <w:bCs/>
          <w:caps/>
          <w:kern w:val="32"/>
          <w:sz w:val="24"/>
          <w:szCs w:val="24"/>
          <w:lang w:eastAsia="zh-TW"/>
        </w:rPr>
      </w:pPr>
      <w:r w:rsidRPr="00E3627D">
        <w:br w:type="page"/>
      </w:r>
    </w:p>
    <w:p w14:paraId="7E85C3C1" w14:textId="77777777" w:rsidR="00241B50" w:rsidRPr="00E3627D" w:rsidRDefault="00241B50" w:rsidP="00241B50">
      <w:pPr>
        <w:pStyle w:val="Heading1"/>
      </w:pPr>
      <w:r w:rsidRPr="00E3627D">
        <w:lastRenderedPageBreak/>
        <w:t>DRAFT RESOLUTION</w:t>
      </w:r>
    </w:p>
    <w:p w14:paraId="6CB3BCCB" w14:textId="77777777" w:rsidR="00A80767" w:rsidRPr="00E3627D" w:rsidRDefault="00A80767" w:rsidP="00A80767">
      <w:pPr>
        <w:pStyle w:val="Heading2"/>
      </w:pPr>
      <w:r w:rsidRPr="00E3627D">
        <w:t xml:space="preserve">Draft Resolution </w:t>
      </w:r>
      <w:r w:rsidR="004415B1" w:rsidRPr="00E3627D">
        <w:t>3.4(3)</w:t>
      </w:r>
      <w:r w:rsidRPr="00E3627D">
        <w:t xml:space="preserve">/1 </w:t>
      </w:r>
      <w:r w:rsidR="004415B1" w:rsidRPr="00E3627D">
        <w:t>(EC-76)</w:t>
      </w:r>
    </w:p>
    <w:p w14:paraId="465EB759" w14:textId="77777777" w:rsidR="00A80767" w:rsidRPr="00E3627D" w:rsidRDefault="00A80767" w:rsidP="00A80767">
      <w:pPr>
        <w:pStyle w:val="Heading2"/>
      </w:pPr>
      <w:r w:rsidRPr="00E3627D">
        <w:t>Re</w:t>
      </w:r>
      <w:r w:rsidR="00A6640A" w:rsidRPr="00E3627D">
        <w:t>confirmation of WMO Regional Training Centres (RTCs)</w:t>
      </w:r>
    </w:p>
    <w:p w14:paraId="3AACB80F" w14:textId="77777777" w:rsidR="00A80767" w:rsidRPr="00E3627D" w:rsidRDefault="00A80767" w:rsidP="00A80767">
      <w:pPr>
        <w:pStyle w:val="WMOBodyText"/>
      </w:pPr>
      <w:r w:rsidRPr="00E3627D">
        <w:t xml:space="preserve">THE </w:t>
      </w:r>
      <w:r w:rsidR="004415B1" w:rsidRPr="00E3627D">
        <w:t>EXECUTIVE COUNCIL</w:t>
      </w:r>
      <w:r w:rsidRPr="00E3627D">
        <w:t>,</w:t>
      </w:r>
    </w:p>
    <w:p w14:paraId="0F1DF26A" w14:textId="77777777" w:rsidR="00241B50" w:rsidRPr="00E3627D" w:rsidRDefault="00A6640A" w:rsidP="00A6640A">
      <w:pPr>
        <w:pStyle w:val="WMOBodyText"/>
        <w:rPr>
          <w:bCs/>
        </w:rPr>
      </w:pPr>
      <w:r w:rsidRPr="00E3627D">
        <w:rPr>
          <w:b/>
        </w:rPr>
        <w:t>Recalling</w:t>
      </w:r>
      <w:r w:rsidR="00241B50" w:rsidRPr="00E3627D">
        <w:rPr>
          <w:b/>
        </w:rPr>
        <w:t>:</w:t>
      </w:r>
      <w:r w:rsidRPr="00E3627D">
        <w:rPr>
          <w:bCs/>
        </w:rPr>
        <w:t xml:space="preserve"> </w:t>
      </w:r>
    </w:p>
    <w:p w14:paraId="0AE9939E" w14:textId="573DC99A" w:rsidR="00241B50" w:rsidRPr="00E3627D" w:rsidRDefault="006D38CC" w:rsidP="00C01938">
      <w:pPr>
        <w:pStyle w:val="WMOIndent1"/>
        <w:numPr>
          <w:ilvl w:val="0"/>
          <w:numId w:val="48"/>
        </w:numPr>
        <w:ind w:left="567" w:hanging="567"/>
        <w:rPr>
          <w:color w:val="000000"/>
        </w:rPr>
      </w:pPr>
      <w:hyperlink r:id="rId13" w:anchor="page=63">
        <w:r w:rsidR="00BB194C" w:rsidRPr="00E3627D">
          <w:rPr>
            <w:color w:val="1502FF"/>
          </w:rPr>
          <w:t>Resolution 3 (EC-46)</w:t>
        </w:r>
      </w:hyperlink>
      <w:r w:rsidR="00BB194C" w:rsidRPr="00E3627D">
        <w:rPr>
          <w:color w:val="000000" w:themeColor="text1"/>
        </w:rPr>
        <w:t xml:space="preserve"> </w:t>
      </w:r>
      <w:r w:rsidR="001458E2">
        <w:rPr>
          <w:color w:val="000000" w:themeColor="text1"/>
        </w:rPr>
        <w:t>–</w:t>
      </w:r>
      <w:r w:rsidR="00BB194C" w:rsidRPr="00E3627D">
        <w:rPr>
          <w:color w:val="000000" w:themeColor="text1"/>
        </w:rPr>
        <w:t xml:space="preserve"> Report of the Eleventh Session of Regional Association VI (Europe),</w:t>
      </w:r>
      <w:r w:rsidR="00BB194C" w:rsidRPr="00E3627D">
        <w:rPr>
          <w:color w:val="0000FF" w:themeColor="hyperlink"/>
        </w:rPr>
        <w:t xml:space="preserve"> </w:t>
      </w:r>
    </w:p>
    <w:p w14:paraId="3DD0D656" w14:textId="72C77208" w:rsidR="00241B50" w:rsidRPr="00E3627D" w:rsidRDefault="006D38CC" w:rsidP="00C01938">
      <w:pPr>
        <w:pStyle w:val="WMOIndent1"/>
        <w:numPr>
          <w:ilvl w:val="0"/>
          <w:numId w:val="48"/>
        </w:numPr>
        <w:ind w:left="567" w:hanging="567"/>
        <w:rPr>
          <w:color w:val="000000"/>
        </w:rPr>
      </w:pPr>
      <w:hyperlink r:id="rId14" w:anchor="page=145">
        <w:r w:rsidR="00BB194C" w:rsidRPr="00E3627D">
          <w:rPr>
            <w:color w:val="0000FF" w:themeColor="hyperlink"/>
          </w:rPr>
          <w:t>Resolution 19 (EC-64)</w:t>
        </w:r>
      </w:hyperlink>
      <w:r w:rsidR="00BB194C" w:rsidRPr="00E3627D">
        <w:rPr>
          <w:color w:val="0000FF" w:themeColor="hyperlink"/>
        </w:rPr>
        <w:t xml:space="preserve"> </w:t>
      </w:r>
      <w:r w:rsidR="001458E2">
        <w:rPr>
          <w:color w:val="000000" w:themeColor="text1"/>
        </w:rPr>
        <w:t>–</w:t>
      </w:r>
      <w:r w:rsidR="00BB194C" w:rsidRPr="00E3627D">
        <w:rPr>
          <w:color w:val="000000" w:themeColor="text1"/>
        </w:rPr>
        <w:t xml:space="preserve"> Reconfirmation of Regional Training Centres Assessed During 2010–2011</w:t>
      </w:r>
      <w:r w:rsidR="00BB194C" w:rsidRPr="00E3627D">
        <w:t>,</w:t>
      </w:r>
      <w:r w:rsidR="00EC589E" w:rsidRPr="00E3627D">
        <w:t xml:space="preserve"> </w:t>
      </w:r>
    </w:p>
    <w:p w14:paraId="0FBB7517" w14:textId="00766F5E" w:rsidR="00241B50" w:rsidRPr="00E3627D" w:rsidRDefault="006D38CC" w:rsidP="00C01938">
      <w:pPr>
        <w:pStyle w:val="WMOIndent1"/>
        <w:numPr>
          <w:ilvl w:val="0"/>
          <w:numId w:val="48"/>
        </w:numPr>
        <w:ind w:left="567" w:hanging="567"/>
        <w:rPr>
          <w:color w:val="000000"/>
        </w:rPr>
      </w:pPr>
      <w:hyperlink r:id="rId15" w:anchor="page=538">
        <w:r w:rsidR="00EC589E" w:rsidRPr="00E3627D">
          <w:rPr>
            <w:rStyle w:val="Hyperlink"/>
          </w:rPr>
          <w:t>Resolution 52 (Cg-17)</w:t>
        </w:r>
      </w:hyperlink>
      <w:r w:rsidR="001458E2">
        <w:rPr>
          <w:color w:val="000000"/>
          <w:lang w:val="en-CH"/>
        </w:rPr>
        <w:t xml:space="preserve"> </w:t>
      </w:r>
      <w:r w:rsidR="001458E2">
        <w:rPr>
          <w:color w:val="000000" w:themeColor="text1"/>
        </w:rPr>
        <w:t>–</w:t>
      </w:r>
      <w:r w:rsidR="001458E2">
        <w:rPr>
          <w:color w:val="000000"/>
          <w:lang w:val="en-CH"/>
        </w:rPr>
        <w:t xml:space="preserve"> </w:t>
      </w:r>
      <w:r w:rsidR="00EC589E" w:rsidRPr="00E3627D">
        <w:rPr>
          <w:color w:val="000000"/>
        </w:rPr>
        <w:t xml:space="preserve">Recognition and </w:t>
      </w:r>
      <w:r w:rsidR="00055CE2" w:rsidRPr="00E3627D">
        <w:rPr>
          <w:color w:val="000000"/>
        </w:rPr>
        <w:t>R</w:t>
      </w:r>
      <w:r w:rsidR="00EC589E" w:rsidRPr="00E3627D">
        <w:rPr>
          <w:color w:val="000000"/>
        </w:rPr>
        <w:t>econfirmation of WMO Regional Training Centres,</w:t>
      </w:r>
      <w:r w:rsidR="00BB194C" w:rsidRPr="00E3627D">
        <w:t xml:space="preserve"> </w:t>
      </w:r>
    </w:p>
    <w:p w14:paraId="2587B0A6" w14:textId="2632FEAC" w:rsidR="00241B50" w:rsidRPr="00E3627D" w:rsidRDefault="006D38CC" w:rsidP="00C01938">
      <w:pPr>
        <w:pStyle w:val="WMOIndent1"/>
        <w:numPr>
          <w:ilvl w:val="0"/>
          <w:numId w:val="48"/>
        </w:numPr>
        <w:ind w:left="567" w:hanging="567"/>
        <w:rPr>
          <w:color w:val="000000"/>
        </w:rPr>
      </w:pPr>
      <w:hyperlink r:id="rId16" w:anchor="page=204">
        <w:r w:rsidR="00BB194C" w:rsidRPr="00E3627D">
          <w:rPr>
            <w:color w:val="0000FF" w:themeColor="hyperlink"/>
          </w:rPr>
          <w:t>Decision 64 (EC-68)</w:t>
        </w:r>
      </w:hyperlink>
      <w:r w:rsidR="00BB194C" w:rsidRPr="00E3627D">
        <w:rPr>
          <w:color w:val="0000FF" w:themeColor="hyperlink"/>
        </w:rPr>
        <w:t xml:space="preserve"> </w:t>
      </w:r>
      <w:r w:rsidR="001458E2">
        <w:rPr>
          <w:color w:val="000000" w:themeColor="text1"/>
        </w:rPr>
        <w:t>–</w:t>
      </w:r>
      <w:r w:rsidR="00BB194C" w:rsidRPr="00E3627D">
        <w:rPr>
          <w:color w:val="000000" w:themeColor="text1"/>
        </w:rPr>
        <w:t xml:space="preserve"> Reconfirmation of the Institute of Biometeorology (Florence, Italy) As a WMO Regional Training Centre</w:t>
      </w:r>
      <w:r w:rsidR="00BB194C" w:rsidRPr="00E3627D">
        <w:t xml:space="preserve">, </w:t>
      </w:r>
    </w:p>
    <w:p w14:paraId="61909A1B" w14:textId="4113C7D0" w:rsidR="00241B50" w:rsidRPr="00E3627D" w:rsidRDefault="006D38CC" w:rsidP="00C01938">
      <w:pPr>
        <w:pStyle w:val="WMOIndent1"/>
        <w:numPr>
          <w:ilvl w:val="0"/>
          <w:numId w:val="48"/>
        </w:numPr>
        <w:ind w:left="567" w:hanging="567"/>
        <w:rPr>
          <w:color w:val="000000"/>
        </w:rPr>
      </w:pPr>
      <w:hyperlink r:id="rId17" w:anchor="page=274">
        <w:r w:rsidR="00BB194C" w:rsidRPr="00E3627D">
          <w:rPr>
            <w:color w:val="0000FF" w:themeColor="hyperlink"/>
          </w:rPr>
          <w:t>Decision 56 (EC-69)</w:t>
        </w:r>
      </w:hyperlink>
      <w:r w:rsidR="00BB194C" w:rsidRPr="00E3627D">
        <w:rPr>
          <w:color w:val="0000FF" w:themeColor="hyperlink"/>
        </w:rPr>
        <w:t xml:space="preserve"> </w:t>
      </w:r>
      <w:r w:rsidR="001458E2">
        <w:rPr>
          <w:color w:val="000000" w:themeColor="text1"/>
        </w:rPr>
        <w:t>–</w:t>
      </w:r>
      <w:r w:rsidR="00BB194C" w:rsidRPr="00E3627D">
        <w:rPr>
          <w:color w:val="000000"/>
        </w:rPr>
        <w:t xml:space="preserve"> WMO Regional Training Centres</w:t>
      </w:r>
      <w:r w:rsidR="00BB194C" w:rsidRPr="00E3627D">
        <w:t xml:space="preserve">, </w:t>
      </w:r>
    </w:p>
    <w:p w14:paraId="0374FACB" w14:textId="6585C4BE" w:rsidR="00241B50" w:rsidRPr="00E3627D" w:rsidRDefault="006D38CC" w:rsidP="00C01938">
      <w:pPr>
        <w:pStyle w:val="WMOIndent1"/>
        <w:numPr>
          <w:ilvl w:val="0"/>
          <w:numId w:val="48"/>
        </w:numPr>
        <w:ind w:left="567" w:hanging="567"/>
        <w:rPr>
          <w:color w:val="000000"/>
        </w:rPr>
      </w:pPr>
      <w:hyperlink r:id="rId18" w:anchor="page=108">
        <w:r w:rsidR="00BB194C" w:rsidRPr="00E3627D">
          <w:rPr>
            <w:color w:val="0000FF" w:themeColor="hyperlink"/>
          </w:rPr>
          <w:t>Resolution 31 (EC-70)</w:t>
        </w:r>
      </w:hyperlink>
      <w:r w:rsidR="00BB194C" w:rsidRPr="00E3627D">
        <w:rPr>
          <w:color w:val="0000FF" w:themeColor="hyperlink"/>
        </w:rPr>
        <w:t xml:space="preserve"> </w:t>
      </w:r>
      <w:r w:rsidR="001458E2">
        <w:rPr>
          <w:color w:val="000000" w:themeColor="text1"/>
        </w:rPr>
        <w:t>–</w:t>
      </w:r>
      <w:r w:rsidR="00BB194C" w:rsidRPr="00E3627D">
        <w:rPr>
          <w:color w:val="0000FF" w:themeColor="hyperlink"/>
        </w:rPr>
        <w:t xml:space="preserve"> </w:t>
      </w:r>
      <w:r w:rsidR="00BB194C" w:rsidRPr="00E3627D">
        <w:rPr>
          <w:color w:val="000000"/>
        </w:rPr>
        <w:t xml:space="preserve">Education and </w:t>
      </w:r>
      <w:r w:rsidR="00055CE2" w:rsidRPr="00E3627D">
        <w:rPr>
          <w:color w:val="000000"/>
        </w:rPr>
        <w:t>T</w:t>
      </w:r>
      <w:r w:rsidR="00BB194C" w:rsidRPr="00E3627D">
        <w:rPr>
          <w:color w:val="000000"/>
        </w:rPr>
        <w:t>raining</w:t>
      </w:r>
      <w:r w:rsidR="00BB194C" w:rsidRPr="00E3627D">
        <w:t xml:space="preserve">, </w:t>
      </w:r>
    </w:p>
    <w:p w14:paraId="39C5F053" w14:textId="242F314F" w:rsidR="00241B50" w:rsidRPr="00E3627D" w:rsidRDefault="006D38CC" w:rsidP="00C01938">
      <w:pPr>
        <w:pStyle w:val="WMOIndent1"/>
        <w:numPr>
          <w:ilvl w:val="0"/>
          <w:numId w:val="48"/>
        </w:numPr>
        <w:ind w:left="567" w:hanging="567"/>
        <w:rPr>
          <w:color w:val="000000"/>
        </w:rPr>
      </w:pPr>
      <w:hyperlink r:id="rId19" w:anchor="page=32">
        <w:r w:rsidR="00BB194C" w:rsidRPr="00E3627D">
          <w:rPr>
            <w:color w:val="0000FF" w:themeColor="hyperlink"/>
          </w:rPr>
          <w:t>Resolution 9 (EC-71)</w:t>
        </w:r>
      </w:hyperlink>
      <w:r w:rsidR="00BB194C" w:rsidRPr="00E3627D">
        <w:rPr>
          <w:color w:val="000000"/>
        </w:rPr>
        <w:t xml:space="preserve"> </w:t>
      </w:r>
      <w:r w:rsidR="001458E2">
        <w:rPr>
          <w:color w:val="000000" w:themeColor="text1"/>
        </w:rPr>
        <w:t>–</w:t>
      </w:r>
      <w:r w:rsidR="001458E2">
        <w:rPr>
          <w:color w:val="000000"/>
          <w:lang w:val="en-CH"/>
        </w:rPr>
        <w:t xml:space="preserve"> </w:t>
      </w:r>
      <w:r w:rsidR="00BB194C" w:rsidRPr="00E3627D">
        <w:rPr>
          <w:color w:val="000000"/>
        </w:rPr>
        <w:t>WMO Regional Training Centres (confirmation</w:t>
      </w:r>
      <w:r w:rsidR="00BB194C" w:rsidRPr="00E3627D">
        <w:rPr>
          <w:color w:val="000000" w:themeColor="text1"/>
        </w:rPr>
        <w:t xml:space="preserve">), </w:t>
      </w:r>
    </w:p>
    <w:p w14:paraId="79A16AED" w14:textId="6E439A01" w:rsidR="00A6640A" w:rsidRPr="00E3627D" w:rsidRDefault="006D38CC" w:rsidP="00C01938">
      <w:pPr>
        <w:pStyle w:val="WMOIndent1"/>
        <w:numPr>
          <w:ilvl w:val="0"/>
          <w:numId w:val="48"/>
        </w:numPr>
        <w:ind w:left="567" w:hanging="567"/>
        <w:rPr>
          <w:color w:val="000000"/>
        </w:rPr>
      </w:pPr>
      <w:hyperlink r:id="rId20" w:anchor="page=40">
        <w:r w:rsidR="00BB194C" w:rsidRPr="00E3627D">
          <w:rPr>
            <w:color w:val="0000FF" w:themeColor="hyperlink"/>
          </w:rPr>
          <w:t>Resolution 10 (EC-72)</w:t>
        </w:r>
      </w:hyperlink>
      <w:r w:rsidR="00BB194C" w:rsidRPr="00E3627D">
        <w:rPr>
          <w:color w:val="0000FF" w:themeColor="hyperlink"/>
        </w:rPr>
        <w:t xml:space="preserve"> </w:t>
      </w:r>
      <w:r w:rsidR="001458E2">
        <w:rPr>
          <w:color w:val="000000" w:themeColor="text1"/>
        </w:rPr>
        <w:t>–</w:t>
      </w:r>
      <w:r w:rsidR="00BB194C" w:rsidRPr="00E3627D">
        <w:rPr>
          <w:color w:val="000000"/>
        </w:rPr>
        <w:t xml:space="preserve"> WMO Regional Training Centres (reconfirmation)</w:t>
      </w:r>
      <w:r w:rsidR="00A6640A" w:rsidRPr="00E3627D">
        <w:rPr>
          <w:color w:val="000000"/>
        </w:rPr>
        <w:t>,</w:t>
      </w:r>
    </w:p>
    <w:p w14:paraId="409010F1" w14:textId="2906F176" w:rsidR="00241B50" w:rsidRPr="00E3627D" w:rsidRDefault="00A6640A" w:rsidP="00241B50">
      <w:pPr>
        <w:pStyle w:val="WMOBodyText"/>
        <w:rPr>
          <w:color w:val="000000"/>
        </w:rPr>
      </w:pPr>
      <w:r w:rsidRPr="00E3627D">
        <w:rPr>
          <w:b/>
          <w:bCs/>
        </w:rPr>
        <w:t>Recalling</w:t>
      </w:r>
      <w:r w:rsidRPr="00E3627D">
        <w:t xml:space="preserve"> </w:t>
      </w:r>
      <w:r w:rsidRPr="00E3627D">
        <w:rPr>
          <w:b/>
          <w:bCs/>
        </w:rPr>
        <w:t>also</w:t>
      </w:r>
      <w:r w:rsidRPr="00E3627D">
        <w:t xml:space="preserve"> the criteria for the designation of WMO Regional Training Centres (RTCs) provided in </w:t>
      </w:r>
      <w:r w:rsidR="00241B50" w:rsidRPr="00E3627D">
        <w:t xml:space="preserve">Appendix B to the </w:t>
      </w:r>
      <w:hyperlink r:id="rId21" w:anchor=".Y5HxqXbMI2w" w:history="1">
        <w:r w:rsidR="00241B50" w:rsidRPr="00E3627D">
          <w:rPr>
            <w:rStyle w:val="Hyperlink"/>
            <w:i/>
            <w:iCs/>
          </w:rPr>
          <w:t>Technical Regulations, Volume I – General Meteorological Standards and Recommended Practices</w:t>
        </w:r>
      </w:hyperlink>
      <w:r w:rsidR="00241B50" w:rsidRPr="00E3627D">
        <w:t xml:space="preserve"> (WMO-No.</w:t>
      </w:r>
      <w:r w:rsidR="006B5B6D">
        <w:rPr>
          <w:lang w:val="en-CH"/>
        </w:rPr>
        <w:t> </w:t>
      </w:r>
      <w:r w:rsidR="00241B50" w:rsidRPr="00E3627D">
        <w:t>49)</w:t>
      </w:r>
      <w:r w:rsidR="00241B50" w:rsidRPr="00E3627D">
        <w:rPr>
          <w:color w:val="000000"/>
        </w:rPr>
        <w:t>,</w:t>
      </w:r>
    </w:p>
    <w:p w14:paraId="71E6B75A" w14:textId="77777777" w:rsidR="00A6640A" w:rsidRPr="00E3627D" w:rsidRDefault="00A6640A" w:rsidP="00A6640A">
      <w:pPr>
        <w:pStyle w:val="WMOBodyText"/>
      </w:pPr>
      <w:r w:rsidRPr="00E3627D">
        <w:rPr>
          <w:b/>
        </w:rPr>
        <w:t>Considering</w:t>
      </w:r>
      <w:r w:rsidRPr="00E3627D">
        <w:t xml:space="preserve"> that the Technical Coordination Committee (TCC</w:t>
      </w:r>
      <w:r w:rsidR="00E470FA" w:rsidRPr="00E3627D">
        <w:t>-</w:t>
      </w:r>
      <w:r w:rsidRPr="00E3627D">
        <w:t xml:space="preserve">2022) and </w:t>
      </w:r>
      <w:r w:rsidR="00BB194C" w:rsidRPr="00E3627D">
        <w:t xml:space="preserve">the </w:t>
      </w:r>
      <w:r w:rsidRPr="00E3627D">
        <w:t>Policy Advisory Committee (PAC-2022) recommended the consolidation of all relevant resolutions and decisions on designation and reconfirmation of the RTCs in one Executive Council (EC) resolution,</w:t>
      </w:r>
    </w:p>
    <w:p w14:paraId="3B14F4AD" w14:textId="3678F2B7" w:rsidR="00A6640A" w:rsidRPr="00E3627D" w:rsidRDefault="00577ABB" w:rsidP="00A6640A">
      <w:pPr>
        <w:pStyle w:val="WMOBodyText"/>
      </w:pPr>
      <w:r w:rsidRPr="00E3627D">
        <w:rPr>
          <w:b/>
          <w:bCs/>
        </w:rPr>
        <w:t>Also</w:t>
      </w:r>
      <w:r w:rsidR="00712A0B" w:rsidRPr="00E3627D">
        <w:rPr>
          <w:b/>
          <w:bCs/>
        </w:rPr>
        <w:t xml:space="preserve"> consider</w:t>
      </w:r>
      <w:r w:rsidR="00241B50" w:rsidRPr="00E3627D">
        <w:rPr>
          <w:b/>
          <w:bCs/>
        </w:rPr>
        <w:t>ing</w:t>
      </w:r>
      <w:r w:rsidR="00712A0B" w:rsidRPr="00E3627D">
        <w:rPr>
          <w:b/>
          <w:bCs/>
        </w:rPr>
        <w:t xml:space="preserve"> </w:t>
      </w:r>
      <w:r w:rsidR="00A6640A" w:rsidRPr="00E3627D">
        <w:t xml:space="preserve">that the </w:t>
      </w:r>
      <w:r w:rsidR="00712A0B" w:rsidRPr="00E3627D">
        <w:t xml:space="preserve">external </w:t>
      </w:r>
      <w:r w:rsidR="00A6640A" w:rsidRPr="00E3627D">
        <w:t>review</w:t>
      </w:r>
      <w:r w:rsidR="00712A0B" w:rsidRPr="00E3627D">
        <w:t>s</w:t>
      </w:r>
      <w:r w:rsidR="00A6640A" w:rsidRPr="00E3627D">
        <w:t xml:space="preserve"> of the RTCs in India</w:t>
      </w:r>
      <w:r w:rsidR="006D38CC">
        <w:t>,</w:t>
      </w:r>
      <w:ins w:id="1" w:author="Mustafa Adiguzel" w:date="2023-02-24T14:33:00Z">
        <w:r w:rsidR="006D38CC">
          <w:t xml:space="preserve"> Italy </w:t>
        </w:r>
        <w:r w:rsidR="006D38CC" w:rsidRPr="006D38CC">
          <w:rPr>
            <w:i/>
            <w:iCs/>
            <w:rPrChange w:id="2" w:author="Mustafa Adiguzel" w:date="2023-02-24T14:33:00Z">
              <w:rPr/>
            </w:rPrChange>
          </w:rPr>
          <w:t>[Secretariat]</w:t>
        </w:r>
      </w:ins>
      <w:r w:rsidR="00E470FA" w:rsidRPr="00E3627D">
        <w:t xml:space="preserve"> and</w:t>
      </w:r>
      <w:r w:rsidR="00A6640A" w:rsidRPr="00E3627D">
        <w:t xml:space="preserve"> </w:t>
      </w:r>
      <w:r w:rsidR="00D95BDD">
        <w:rPr>
          <w:lang w:val="en-CH"/>
        </w:rPr>
        <w:t xml:space="preserve">the </w:t>
      </w:r>
      <w:r w:rsidR="00A6640A" w:rsidRPr="00E3627D">
        <w:t xml:space="preserve">Russian Federation have been completed, and the Capacity Development Panel (CDP) recommended the reconfirmation of the status of </w:t>
      </w:r>
      <w:r w:rsidR="00712A0B" w:rsidRPr="00E3627D">
        <w:t>these</w:t>
      </w:r>
      <w:r w:rsidR="00A6640A" w:rsidRPr="00E3627D">
        <w:t xml:space="preserve"> RTCs,</w:t>
      </w:r>
    </w:p>
    <w:p w14:paraId="2DFB69CA" w14:textId="59AE2E61" w:rsidR="00577ABB" w:rsidRPr="00E3627D" w:rsidRDefault="00577ABB" w:rsidP="00577ABB">
      <w:pPr>
        <w:pStyle w:val="WMOBodyText"/>
      </w:pPr>
      <w:r w:rsidRPr="00E3627D">
        <w:rPr>
          <w:b/>
          <w:bCs/>
        </w:rPr>
        <w:t>Noting</w:t>
      </w:r>
      <w:r w:rsidRPr="00E3627D">
        <w:t xml:space="preserve"> that the RTCs in Costa Rica, Indonesia</w:t>
      </w:r>
      <w:del w:id="3" w:author="Mustafa Adiguzel" w:date="2023-02-24T14:34:00Z">
        <w:r w:rsidRPr="00E3627D" w:rsidDel="006D38CC">
          <w:delText>, Italy</w:delText>
        </w:r>
      </w:del>
      <w:ins w:id="4" w:author="Mustafa Adiguzel" w:date="2023-02-24T14:34:00Z">
        <w:r w:rsidR="006D38CC">
          <w:t xml:space="preserve"> </w:t>
        </w:r>
        <w:r w:rsidR="006D38CC" w:rsidRPr="006D38CC">
          <w:rPr>
            <w:i/>
            <w:iCs/>
            <w:rPrChange w:id="5" w:author="Mustafa Adiguzel" w:date="2023-02-24T14:34:00Z">
              <w:rPr/>
            </w:rPrChange>
          </w:rPr>
          <w:t>[Secretariat]</w:t>
        </w:r>
      </w:ins>
      <w:r w:rsidRPr="00E3627D">
        <w:t xml:space="preserve"> and </w:t>
      </w:r>
      <w:proofErr w:type="spellStart"/>
      <w:r w:rsidRPr="00E3627D">
        <w:t>Türkiye</w:t>
      </w:r>
      <w:proofErr w:type="spellEnd"/>
      <w:r w:rsidRPr="00E3627D">
        <w:t xml:space="preserve"> have been reviewed and the reports are being finalized,</w:t>
      </w:r>
    </w:p>
    <w:p w14:paraId="2116352A" w14:textId="77777777" w:rsidR="00A6640A" w:rsidRPr="00E3627D" w:rsidRDefault="00A6640A" w:rsidP="00A6640A">
      <w:pPr>
        <w:pStyle w:val="WMOBodyText"/>
        <w:rPr>
          <w:b/>
          <w:bCs/>
        </w:rPr>
      </w:pPr>
      <w:r w:rsidRPr="00E3627D">
        <w:rPr>
          <w:b/>
          <w:bCs/>
        </w:rPr>
        <w:t xml:space="preserve">Decides: </w:t>
      </w:r>
    </w:p>
    <w:p w14:paraId="6C024A5F" w14:textId="763FDD08" w:rsidR="00A6640A" w:rsidRPr="00E3627D" w:rsidRDefault="00A6640A" w:rsidP="00C01938">
      <w:pPr>
        <w:pStyle w:val="WMOIndent1"/>
      </w:pPr>
      <w:r w:rsidRPr="00E3627D">
        <w:t>(1)</w:t>
      </w:r>
      <w:r w:rsidRPr="00E3627D">
        <w:tab/>
        <w:t>To reconfirm the RTCs in India</w:t>
      </w:r>
      <w:ins w:id="6" w:author="Mustafa Adiguzel" w:date="2023-02-24T14:34:00Z">
        <w:r w:rsidR="006D38CC">
          <w:t xml:space="preserve">, Italy </w:t>
        </w:r>
        <w:r w:rsidR="006D38CC" w:rsidRPr="00D62B3C">
          <w:rPr>
            <w:i/>
            <w:iCs/>
          </w:rPr>
          <w:t>[Secretariat]</w:t>
        </w:r>
      </w:ins>
      <w:bookmarkStart w:id="7" w:name="_GoBack"/>
      <w:bookmarkEnd w:id="7"/>
      <w:r w:rsidR="00E470FA" w:rsidRPr="00E3627D">
        <w:t xml:space="preserve"> and </w:t>
      </w:r>
      <w:r w:rsidR="0035342D">
        <w:rPr>
          <w:lang w:val="en-CH"/>
        </w:rPr>
        <w:t xml:space="preserve">the </w:t>
      </w:r>
      <w:r w:rsidRPr="00E3627D">
        <w:t xml:space="preserve">Russian Federation based on the </w:t>
      </w:r>
      <w:r w:rsidR="00E470FA" w:rsidRPr="00E3627D">
        <w:t xml:space="preserve">external </w:t>
      </w:r>
      <w:r w:rsidRPr="00E3627D">
        <w:t>review</w:t>
      </w:r>
      <w:r w:rsidR="00E470FA" w:rsidRPr="00E3627D">
        <w:t>s</w:t>
      </w:r>
      <w:r w:rsidRPr="00E3627D">
        <w:t xml:space="preserve"> and recommendation</w:t>
      </w:r>
      <w:r w:rsidR="00D16750" w:rsidRPr="00E3627D">
        <w:t>s</w:t>
      </w:r>
      <w:r w:rsidRPr="00E3627D">
        <w:t xml:space="preserve"> of the CDP</w:t>
      </w:r>
      <w:r w:rsidR="00241B50" w:rsidRPr="00E3627D">
        <w:t>;</w:t>
      </w:r>
    </w:p>
    <w:p w14:paraId="2EEC0E9B" w14:textId="77777777" w:rsidR="00A6640A" w:rsidRPr="00E3627D" w:rsidRDefault="00A6640A" w:rsidP="00C01938">
      <w:pPr>
        <w:pStyle w:val="WMOIndent1"/>
      </w:pPr>
      <w:r w:rsidRPr="00E3627D">
        <w:t>(2)</w:t>
      </w:r>
      <w:r w:rsidRPr="00E3627D">
        <w:tab/>
        <w:t xml:space="preserve">To </w:t>
      </w:r>
      <w:r w:rsidR="00712A0B" w:rsidRPr="00E3627D">
        <w:t xml:space="preserve">reconfirm </w:t>
      </w:r>
      <w:r w:rsidRPr="00E3627D">
        <w:t xml:space="preserve">the remaining RTCs until subsequent Executive Council resolutions following the future external reviews </w:t>
      </w:r>
      <w:r w:rsidR="00E470FA" w:rsidRPr="00E3627D">
        <w:t>of these RTCs</w:t>
      </w:r>
      <w:r w:rsidR="00241B50" w:rsidRPr="00E3627D">
        <w:t>;</w:t>
      </w:r>
    </w:p>
    <w:p w14:paraId="30F91FF5" w14:textId="2B37C024" w:rsidR="002F54CC" w:rsidRPr="00E3627D" w:rsidRDefault="00A6640A" w:rsidP="00C01938">
      <w:pPr>
        <w:pStyle w:val="WMOIndent1"/>
      </w:pPr>
      <w:r w:rsidRPr="00E3627D">
        <w:lastRenderedPageBreak/>
        <w:t>(3)</w:t>
      </w:r>
      <w:r w:rsidRPr="00E3627D">
        <w:tab/>
        <w:t xml:space="preserve">To </w:t>
      </w:r>
      <w:r w:rsidR="004B650A" w:rsidRPr="00E3627D">
        <w:t>consolidate relevant resolutions and decisions for d</w:t>
      </w:r>
      <w:r w:rsidRPr="00E3627D">
        <w:t xml:space="preserve">esignation and </w:t>
      </w:r>
      <w:r w:rsidR="004B650A" w:rsidRPr="00E3627D">
        <w:t>r</w:t>
      </w:r>
      <w:r w:rsidRPr="00E3627D">
        <w:t>econfirmation of the RTCs</w:t>
      </w:r>
      <w:r w:rsidR="004B650A" w:rsidRPr="00E3627D">
        <w:t xml:space="preserve"> with this resolution and update the status of the RTCs given in the</w:t>
      </w:r>
      <w:r w:rsidRPr="00E3627D">
        <w:t xml:space="preserve"> </w:t>
      </w:r>
      <w:hyperlink w:anchor="_Annex_to_draft_3" w:history="1">
        <w:r w:rsidR="00EA0634" w:rsidRPr="00E3627D">
          <w:rPr>
            <w:rStyle w:val="Hyperlink"/>
          </w:rPr>
          <w:t>annex</w:t>
        </w:r>
      </w:hyperlink>
      <w:r w:rsidR="002F54CC" w:rsidRPr="00E3627D">
        <w:t xml:space="preserve"> to this resolution.</w:t>
      </w:r>
    </w:p>
    <w:p w14:paraId="604BD710" w14:textId="77777777" w:rsidR="00A80767" w:rsidRPr="00E3627D" w:rsidRDefault="00A80767" w:rsidP="00623427">
      <w:pPr>
        <w:keepNext/>
        <w:keepLines/>
        <w:widowControl w:val="0"/>
        <w:spacing w:before="120" w:after="120"/>
        <w:ind w:left="720" w:hanging="720"/>
        <w:jc w:val="center"/>
      </w:pPr>
      <w:r w:rsidRPr="00E3627D">
        <w:t>__________</w:t>
      </w:r>
    </w:p>
    <w:p w14:paraId="58867194" w14:textId="77777777" w:rsidR="00A80767" w:rsidRPr="00E3627D" w:rsidRDefault="006D38CC" w:rsidP="00A80767">
      <w:pPr>
        <w:pStyle w:val="WMOBodyText"/>
      </w:pPr>
      <w:hyperlink w:anchor="_Annex_to_draft_3" w:history="1">
        <w:r w:rsidR="00A80767" w:rsidRPr="00E3627D">
          <w:rPr>
            <w:rStyle w:val="Hyperlink"/>
          </w:rPr>
          <w:t>Annex</w:t>
        </w:r>
        <w:r w:rsidR="00577ABB" w:rsidRPr="00E3627D">
          <w:rPr>
            <w:rStyle w:val="Hyperlink"/>
          </w:rPr>
          <w:t>: 1</w:t>
        </w:r>
      </w:hyperlink>
    </w:p>
    <w:p w14:paraId="38C022C4" w14:textId="77777777" w:rsidR="00A80767" w:rsidRPr="00E3627D" w:rsidRDefault="00A80767" w:rsidP="00A80767">
      <w:pPr>
        <w:pStyle w:val="WMOBodyText"/>
      </w:pPr>
      <w:r w:rsidRPr="00E3627D">
        <w:t>_______</w:t>
      </w:r>
    </w:p>
    <w:p w14:paraId="3E02978A" w14:textId="70885EE0" w:rsidR="00784E8D" w:rsidRPr="00E3627D" w:rsidRDefault="00A80767" w:rsidP="005E2EBB">
      <w:pPr>
        <w:rPr>
          <w:color w:val="0000FF" w:themeColor="hyperlink"/>
          <w:sz w:val="18"/>
          <w:szCs w:val="18"/>
        </w:rPr>
      </w:pPr>
      <w:r w:rsidRPr="00E3627D">
        <w:rPr>
          <w:sz w:val="18"/>
          <w:szCs w:val="18"/>
        </w:rPr>
        <w:t>Note:</w:t>
      </w:r>
      <w:r w:rsidRPr="00E3627D">
        <w:rPr>
          <w:sz w:val="18"/>
          <w:szCs w:val="18"/>
        </w:rPr>
        <w:tab/>
        <w:t>This resolution replaces</w:t>
      </w:r>
      <w:r w:rsidR="00791A93" w:rsidRPr="00E3627D">
        <w:rPr>
          <w:sz w:val="18"/>
          <w:szCs w:val="18"/>
        </w:rPr>
        <w:t xml:space="preserve"> </w:t>
      </w:r>
      <w:bookmarkStart w:id="8" w:name="_Hlk121385346"/>
      <w:r w:rsidR="00C915CF" w:rsidRPr="00E3627D">
        <w:fldChar w:fldCharType="begin"/>
      </w:r>
      <w:r w:rsidR="00C915CF" w:rsidRPr="00E3627D">
        <w:instrText xml:space="preserve"> HYPERLINK "https://library.wmo.int/doc_num.php?explnum_id=5103" \l "page=145" \h </w:instrText>
      </w:r>
      <w:r w:rsidR="00C915CF" w:rsidRPr="00E3627D">
        <w:fldChar w:fldCharType="separate"/>
      </w:r>
      <w:r w:rsidR="00791A93" w:rsidRPr="00E3627D">
        <w:rPr>
          <w:color w:val="0000FF" w:themeColor="hyperlink"/>
          <w:sz w:val="18"/>
          <w:szCs w:val="18"/>
        </w:rPr>
        <w:t>Resolution 19 (EC-64)</w:t>
      </w:r>
      <w:r w:rsidR="00C915CF" w:rsidRPr="00E3627D">
        <w:rPr>
          <w:color w:val="0000FF" w:themeColor="hyperlink"/>
          <w:sz w:val="18"/>
          <w:szCs w:val="18"/>
        </w:rPr>
        <w:fldChar w:fldCharType="end"/>
      </w:r>
      <w:r w:rsidR="00791A93" w:rsidRPr="00E3627D">
        <w:rPr>
          <w:color w:val="0000FF" w:themeColor="hyperlink"/>
          <w:sz w:val="18"/>
          <w:szCs w:val="18"/>
        </w:rPr>
        <w:t xml:space="preserve"> </w:t>
      </w:r>
      <w:r w:rsidR="001458E2">
        <w:rPr>
          <w:color w:val="000000" w:themeColor="text1"/>
        </w:rPr>
        <w:t>–</w:t>
      </w:r>
      <w:r w:rsidR="00791A93" w:rsidRPr="00E3627D">
        <w:rPr>
          <w:color w:val="000000" w:themeColor="text1"/>
          <w:sz w:val="18"/>
          <w:szCs w:val="18"/>
        </w:rPr>
        <w:t xml:space="preserve"> Reconfirmation of Regional Training Centres Assessed During 2010–2011</w:t>
      </w:r>
      <w:r w:rsidR="00791A93" w:rsidRPr="00E3627D">
        <w:rPr>
          <w:sz w:val="18"/>
          <w:szCs w:val="18"/>
        </w:rPr>
        <w:t xml:space="preserve">, </w:t>
      </w:r>
      <w:hyperlink r:id="rId22" w:anchor="page=204">
        <w:r w:rsidR="00791A93" w:rsidRPr="00E3627D">
          <w:rPr>
            <w:color w:val="0000FF" w:themeColor="hyperlink"/>
            <w:sz w:val="18"/>
            <w:szCs w:val="18"/>
          </w:rPr>
          <w:t>Decision 64 (EC-68)</w:t>
        </w:r>
      </w:hyperlink>
      <w:r w:rsidR="00791A93" w:rsidRPr="00E3627D">
        <w:rPr>
          <w:color w:val="0000FF" w:themeColor="hyperlink"/>
          <w:sz w:val="18"/>
          <w:szCs w:val="18"/>
        </w:rPr>
        <w:t xml:space="preserve"> </w:t>
      </w:r>
      <w:r w:rsidR="001458E2">
        <w:rPr>
          <w:color w:val="000000" w:themeColor="text1"/>
        </w:rPr>
        <w:t>–</w:t>
      </w:r>
      <w:r w:rsidR="00791A93" w:rsidRPr="00E3627D">
        <w:rPr>
          <w:color w:val="000000" w:themeColor="text1"/>
          <w:sz w:val="18"/>
          <w:szCs w:val="18"/>
        </w:rPr>
        <w:t xml:space="preserve"> Reconfirmation of the Institute of Biometeorology (Florence, Italy) </w:t>
      </w:r>
      <w:r w:rsidR="004D4863">
        <w:rPr>
          <w:color w:val="000000" w:themeColor="text1"/>
          <w:sz w:val="18"/>
          <w:szCs w:val="18"/>
          <w:lang w:val="en-CH"/>
        </w:rPr>
        <w:t>a</w:t>
      </w:r>
      <w:proofErr w:type="spellStart"/>
      <w:r w:rsidR="00791A93" w:rsidRPr="00E3627D">
        <w:rPr>
          <w:color w:val="000000" w:themeColor="text1"/>
          <w:sz w:val="18"/>
          <w:szCs w:val="18"/>
        </w:rPr>
        <w:t>s</w:t>
      </w:r>
      <w:proofErr w:type="spellEnd"/>
      <w:r w:rsidR="00791A93" w:rsidRPr="00E3627D">
        <w:rPr>
          <w:color w:val="000000" w:themeColor="text1"/>
          <w:sz w:val="18"/>
          <w:szCs w:val="18"/>
        </w:rPr>
        <w:t xml:space="preserve"> a WMO Regional Training Centre</w:t>
      </w:r>
      <w:r w:rsidR="00791A93" w:rsidRPr="00E3627D">
        <w:rPr>
          <w:sz w:val="18"/>
          <w:szCs w:val="18"/>
        </w:rPr>
        <w:t xml:space="preserve">, </w:t>
      </w:r>
      <w:hyperlink r:id="rId23" w:anchor="page=274">
        <w:r w:rsidR="00791A93" w:rsidRPr="00E3627D">
          <w:rPr>
            <w:color w:val="0000FF" w:themeColor="hyperlink"/>
            <w:sz w:val="18"/>
            <w:szCs w:val="18"/>
          </w:rPr>
          <w:t>Decision 56 (EC-69)</w:t>
        </w:r>
      </w:hyperlink>
      <w:r w:rsidR="00791A93" w:rsidRPr="00E3627D">
        <w:rPr>
          <w:color w:val="0000FF" w:themeColor="hyperlink"/>
          <w:sz w:val="18"/>
          <w:szCs w:val="18"/>
        </w:rPr>
        <w:t xml:space="preserve"> </w:t>
      </w:r>
      <w:r w:rsidR="001458E2">
        <w:rPr>
          <w:color w:val="000000" w:themeColor="text1"/>
        </w:rPr>
        <w:t>–</w:t>
      </w:r>
      <w:r w:rsidR="00791A93" w:rsidRPr="00E3627D">
        <w:rPr>
          <w:color w:val="000000"/>
          <w:sz w:val="18"/>
          <w:szCs w:val="18"/>
        </w:rPr>
        <w:t xml:space="preserve"> WMO Regional Training Centres</w:t>
      </w:r>
      <w:r w:rsidR="00791A93" w:rsidRPr="00E3627D">
        <w:rPr>
          <w:sz w:val="18"/>
          <w:szCs w:val="18"/>
        </w:rPr>
        <w:t xml:space="preserve">, </w:t>
      </w:r>
      <w:hyperlink r:id="rId24" w:anchor="page=108">
        <w:r w:rsidR="00791A93" w:rsidRPr="00E3627D">
          <w:rPr>
            <w:color w:val="0000FF" w:themeColor="hyperlink"/>
            <w:sz w:val="18"/>
            <w:szCs w:val="18"/>
          </w:rPr>
          <w:t>Resolution 31 (EC-70)</w:t>
        </w:r>
      </w:hyperlink>
      <w:r w:rsidR="00791A93" w:rsidRPr="00E3627D">
        <w:rPr>
          <w:color w:val="0000FF" w:themeColor="hyperlink"/>
          <w:sz w:val="18"/>
          <w:szCs w:val="18"/>
        </w:rPr>
        <w:t xml:space="preserve"> </w:t>
      </w:r>
      <w:r w:rsidR="001458E2">
        <w:rPr>
          <w:color w:val="000000" w:themeColor="text1"/>
        </w:rPr>
        <w:t>–</w:t>
      </w:r>
      <w:r w:rsidR="00791A93" w:rsidRPr="00E3627D">
        <w:rPr>
          <w:color w:val="0000FF" w:themeColor="hyperlink"/>
          <w:sz w:val="18"/>
          <w:szCs w:val="18"/>
        </w:rPr>
        <w:t xml:space="preserve"> </w:t>
      </w:r>
      <w:r w:rsidR="00791A93" w:rsidRPr="00E3627D">
        <w:rPr>
          <w:color w:val="000000"/>
          <w:sz w:val="18"/>
          <w:szCs w:val="18"/>
        </w:rPr>
        <w:t>Education and training</w:t>
      </w:r>
      <w:r w:rsidR="00791A93" w:rsidRPr="00E3627D">
        <w:rPr>
          <w:sz w:val="18"/>
          <w:szCs w:val="18"/>
        </w:rPr>
        <w:t xml:space="preserve">, </w:t>
      </w:r>
      <w:hyperlink r:id="rId25" w:anchor="page=32">
        <w:r w:rsidR="00791A93" w:rsidRPr="00E3627D">
          <w:rPr>
            <w:color w:val="0000FF" w:themeColor="hyperlink"/>
            <w:sz w:val="18"/>
            <w:szCs w:val="18"/>
          </w:rPr>
          <w:t>Resolution 9 (EC-71)</w:t>
        </w:r>
      </w:hyperlink>
      <w:r w:rsidR="00791A93" w:rsidRPr="00E3627D">
        <w:rPr>
          <w:color w:val="000000"/>
          <w:sz w:val="18"/>
          <w:szCs w:val="18"/>
        </w:rPr>
        <w:t xml:space="preserve"> </w:t>
      </w:r>
      <w:r w:rsidR="001458E2">
        <w:rPr>
          <w:color w:val="000000" w:themeColor="text1"/>
        </w:rPr>
        <w:t>–</w:t>
      </w:r>
      <w:r w:rsidR="001458E2">
        <w:rPr>
          <w:color w:val="000000" w:themeColor="text1"/>
          <w:lang w:val="en-CH"/>
        </w:rPr>
        <w:t xml:space="preserve"> </w:t>
      </w:r>
      <w:r w:rsidR="00791A93" w:rsidRPr="00E3627D">
        <w:rPr>
          <w:color w:val="000000"/>
          <w:sz w:val="18"/>
          <w:szCs w:val="18"/>
        </w:rPr>
        <w:t>WMO Regional Training Centres (confirmation</w:t>
      </w:r>
      <w:r w:rsidR="00791A93" w:rsidRPr="00E3627D">
        <w:rPr>
          <w:color w:val="000000" w:themeColor="text1"/>
          <w:sz w:val="18"/>
          <w:szCs w:val="18"/>
        </w:rPr>
        <w:t xml:space="preserve">), and </w:t>
      </w:r>
      <w:hyperlink r:id="rId26" w:anchor="page=40">
        <w:r w:rsidR="00791A93" w:rsidRPr="00E3627D">
          <w:rPr>
            <w:color w:val="0000FF" w:themeColor="hyperlink"/>
            <w:sz w:val="18"/>
            <w:szCs w:val="18"/>
          </w:rPr>
          <w:t>Resolution 10 (EC-72)</w:t>
        </w:r>
      </w:hyperlink>
      <w:r w:rsidR="00791A93" w:rsidRPr="00E3627D">
        <w:rPr>
          <w:color w:val="0000FF" w:themeColor="hyperlink"/>
          <w:sz w:val="18"/>
          <w:szCs w:val="18"/>
        </w:rPr>
        <w:t xml:space="preserve"> </w:t>
      </w:r>
      <w:r w:rsidR="001458E2">
        <w:rPr>
          <w:color w:val="000000" w:themeColor="text1"/>
        </w:rPr>
        <w:t>–</w:t>
      </w:r>
      <w:r w:rsidR="00791A93" w:rsidRPr="00E3627D">
        <w:rPr>
          <w:color w:val="000000"/>
          <w:sz w:val="18"/>
          <w:szCs w:val="18"/>
        </w:rPr>
        <w:t xml:space="preserve"> WMO Regional Training Centres (reconfirmation)</w:t>
      </w:r>
      <w:bookmarkEnd w:id="8"/>
      <w:r w:rsidR="00791A93" w:rsidRPr="00E3627D">
        <w:rPr>
          <w:sz w:val="18"/>
          <w:szCs w:val="18"/>
        </w:rPr>
        <w:t>, which are no longer in force.</w:t>
      </w:r>
      <w:r w:rsidR="00791A93" w:rsidRPr="00E3627D" w:rsidDel="00791A93">
        <w:rPr>
          <w:sz w:val="18"/>
          <w:szCs w:val="18"/>
        </w:rPr>
        <w:t xml:space="preserve"> </w:t>
      </w:r>
    </w:p>
    <w:p w14:paraId="047C56EA" w14:textId="7553942F" w:rsidR="00784E8D" w:rsidRPr="00E3627D" w:rsidRDefault="006D38CC" w:rsidP="00784E8D">
      <w:pPr>
        <w:widowControl w:val="0"/>
        <w:spacing w:before="240"/>
        <w:jc w:val="left"/>
      </w:pPr>
      <w:hyperlink r:id="rId27" w:anchor="page=538">
        <w:r w:rsidR="00791A93" w:rsidRPr="00E3627D">
          <w:rPr>
            <w:rStyle w:val="Hyperlink"/>
            <w:sz w:val="18"/>
            <w:szCs w:val="18"/>
          </w:rPr>
          <w:t>Resolution 52 (Cg-17)</w:t>
        </w:r>
      </w:hyperlink>
      <w:r w:rsidR="001458E2">
        <w:rPr>
          <w:color w:val="000000"/>
          <w:sz w:val="18"/>
          <w:szCs w:val="18"/>
          <w:lang w:val="en-CH"/>
        </w:rPr>
        <w:t xml:space="preserve"> </w:t>
      </w:r>
      <w:r w:rsidR="001458E2">
        <w:rPr>
          <w:color w:val="000000" w:themeColor="text1"/>
        </w:rPr>
        <w:t>–</w:t>
      </w:r>
      <w:r w:rsidR="001458E2">
        <w:rPr>
          <w:color w:val="000000"/>
          <w:sz w:val="18"/>
          <w:szCs w:val="18"/>
          <w:lang w:val="en-CH"/>
        </w:rPr>
        <w:t xml:space="preserve"> </w:t>
      </w:r>
      <w:r w:rsidR="00784E8D" w:rsidRPr="00E3627D">
        <w:rPr>
          <w:color w:val="000000"/>
          <w:sz w:val="18"/>
          <w:szCs w:val="18"/>
        </w:rPr>
        <w:t>Recognition and reconfirmation of WMO Regional Training Centres</w:t>
      </w:r>
      <w:r w:rsidR="00645929">
        <w:rPr>
          <w:color w:val="000000"/>
          <w:sz w:val="18"/>
          <w:szCs w:val="18"/>
          <w:lang w:val="en-CH"/>
        </w:rPr>
        <w:t>,</w:t>
      </w:r>
      <w:r w:rsidR="00784E8D" w:rsidRPr="00E3627D">
        <w:rPr>
          <w:sz w:val="18"/>
          <w:szCs w:val="18"/>
        </w:rPr>
        <w:t xml:space="preserve"> is also recommended to Congress for suppression. </w:t>
      </w:r>
    </w:p>
    <w:p w14:paraId="311EF0F4" w14:textId="77777777" w:rsidR="00A80767" w:rsidRPr="00E3627D" w:rsidRDefault="00A80767" w:rsidP="00A80767">
      <w:pPr>
        <w:tabs>
          <w:tab w:val="clear" w:pos="1134"/>
        </w:tabs>
        <w:jc w:val="left"/>
        <w:rPr>
          <w:b/>
          <w:bCs/>
          <w:iCs/>
          <w:szCs w:val="22"/>
          <w:lang w:eastAsia="zh-TW"/>
        </w:rPr>
      </w:pPr>
      <w:r w:rsidRPr="00E3627D">
        <w:br w:type="page"/>
      </w:r>
    </w:p>
    <w:p w14:paraId="0B0E7EFC" w14:textId="77777777" w:rsidR="00A80767" w:rsidRPr="00E3627D" w:rsidRDefault="00A80767" w:rsidP="00A80767">
      <w:pPr>
        <w:pStyle w:val="Heading2"/>
      </w:pPr>
      <w:bookmarkStart w:id="9" w:name="_Annex_to_draft_3"/>
      <w:bookmarkEnd w:id="9"/>
      <w:r w:rsidRPr="00E3627D">
        <w:lastRenderedPageBreak/>
        <w:t xml:space="preserve">Annex to draft Resolution </w:t>
      </w:r>
      <w:r w:rsidR="004415B1" w:rsidRPr="00E3627D">
        <w:t>3.4(3)</w:t>
      </w:r>
      <w:r w:rsidRPr="00E3627D">
        <w:t xml:space="preserve">/1 </w:t>
      </w:r>
      <w:r w:rsidR="004415B1" w:rsidRPr="00E3627D">
        <w:t>(EC-76)</w:t>
      </w:r>
    </w:p>
    <w:p w14:paraId="462A41D1" w14:textId="77777777" w:rsidR="00C0363D" w:rsidRPr="00E3627D" w:rsidRDefault="00C0363D" w:rsidP="00C0363D">
      <w:pPr>
        <w:pStyle w:val="Heading2"/>
        <w:rPr>
          <w:sz w:val="20"/>
          <w:szCs w:val="20"/>
        </w:rPr>
      </w:pPr>
      <w:r w:rsidRPr="00E3627D">
        <w:rPr>
          <w:sz w:val="20"/>
          <w:szCs w:val="20"/>
        </w:rPr>
        <w:t>Designation and Reconfirmation Status of WMO Regional Training Centres (RTCs)</w:t>
      </w:r>
    </w:p>
    <w:tbl>
      <w:tblPr>
        <w:tblW w:w="9824" w:type="dxa"/>
        <w:tblLook w:val="04A0" w:firstRow="1" w:lastRow="0" w:firstColumn="1" w:lastColumn="0" w:noHBand="0" w:noVBand="1"/>
      </w:tblPr>
      <w:tblGrid>
        <w:gridCol w:w="1267"/>
        <w:gridCol w:w="909"/>
        <w:gridCol w:w="1949"/>
        <w:gridCol w:w="5699"/>
      </w:tblGrid>
      <w:tr w:rsidR="00B845B7" w:rsidRPr="00E3627D" w14:paraId="70EB9592" w14:textId="77777777" w:rsidTr="00DB4ED9">
        <w:trPr>
          <w:cantSplit/>
          <w:trHeight w:val="680"/>
          <w:tblHeader/>
        </w:trPr>
        <w:tc>
          <w:tcPr>
            <w:tcW w:w="1267" w:type="dxa"/>
            <w:tcBorders>
              <w:top w:val="single" w:sz="4" w:space="0" w:color="auto"/>
              <w:left w:val="single" w:sz="4" w:space="0" w:color="auto"/>
              <w:bottom w:val="single" w:sz="4" w:space="0" w:color="auto"/>
              <w:right w:val="single" w:sz="4" w:space="0" w:color="auto"/>
            </w:tcBorders>
            <w:vAlign w:val="center"/>
            <w:hideMark/>
          </w:tcPr>
          <w:p w14:paraId="5E2BD893" w14:textId="77777777" w:rsidR="00C0363D" w:rsidRPr="00E3627D" w:rsidRDefault="007B5BD5" w:rsidP="00CA3993">
            <w:pPr>
              <w:pStyle w:val="WMOBodyText"/>
              <w:spacing w:beforeLines="20" w:before="48" w:afterLines="20" w:after="48"/>
              <w:rPr>
                <w:sz w:val="16"/>
                <w:szCs w:val="16"/>
              </w:rPr>
            </w:pPr>
            <w:r w:rsidRPr="00E3627D">
              <w:rPr>
                <w:b/>
                <w:bCs/>
                <w:i/>
                <w:iCs/>
                <w:sz w:val="16"/>
                <w:szCs w:val="16"/>
              </w:rPr>
              <w:t xml:space="preserve">RTC Hosting </w:t>
            </w:r>
            <w:r w:rsidR="00C0363D" w:rsidRPr="00E3627D">
              <w:rPr>
                <w:b/>
                <w:bCs/>
                <w:i/>
                <w:iCs/>
                <w:sz w:val="16"/>
                <w:szCs w:val="16"/>
              </w:rPr>
              <w:t>Member</w:t>
            </w:r>
          </w:p>
        </w:tc>
        <w:tc>
          <w:tcPr>
            <w:tcW w:w="909" w:type="dxa"/>
            <w:tcBorders>
              <w:top w:val="single" w:sz="4" w:space="0" w:color="auto"/>
              <w:left w:val="single" w:sz="4" w:space="0" w:color="auto"/>
              <w:bottom w:val="single" w:sz="4" w:space="0" w:color="auto"/>
              <w:right w:val="single" w:sz="4" w:space="0" w:color="auto"/>
            </w:tcBorders>
            <w:vAlign w:val="center"/>
            <w:hideMark/>
          </w:tcPr>
          <w:p w14:paraId="53205D96" w14:textId="77777777" w:rsidR="00C0363D" w:rsidRPr="00E3627D" w:rsidRDefault="00DC5BBF" w:rsidP="00CA3993">
            <w:pPr>
              <w:pStyle w:val="WMOBodyText"/>
              <w:spacing w:beforeLines="20" w:before="48" w:afterLines="20" w:after="48"/>
              <w:rPr>
                <w:sz w:val="16"/>
                <w:szCs w:val="16"/>
              </w:rPr>
            </w:pPr>
            <w:r w:rsidRPr="00E3627D">
              <w:rPr>
                <w:b/>
                <w:bCs/>
                <w:i/>
                <w:iCs/>
                <w:sz w:val="16"/>
                <w:szCs w:val="16"/>
              </w:rPr>
              <w:t>RTC Hosting</w:t>
            </w:r>
            <w:r w:rsidR="00B845B7" w:rsidRPr="00E3627D">
              <w:rPr>
                <w:b/>
                <w:bCs/>
                <w:i/>
                <w:iCs/>
                <w:sz w:val="16"/>
                <w:szCs w:val="16"/>
              </w:rPr>
              <w:t xml:space="preserve"> </w:t>
            </w:r>
            <w:r w:rsidR="00C0363D" w:rsidRPr="00E3627D">
              <w:rPr>
                <w:b/>
                <w:bCs/>
                <w:i/>
                <w:iCs/>
                <w:sz w:val="16"/>
                <w:szCs w:val="16"/>
              </w:rPr>
              <w:t>Region</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BB329B2" w14:textId="77777777" w:rsidR="00C0363D" w:rsidRPr="00E3627D" w:rsidRDefault="0094655D" w:rsidP="00CA3993">
            <w:pPr>
              <w:pStyle w:val="WMOBodyText"/>
              <w:spacing w:beforeLines="20" w:before="48" w:afterLines="20" w:after="48"/>
              <w:rPr>
                <w:sz w:val="16"/>
                <w:szCs w:val="16"/>
              </w:rPr>
            </w:pPr>
            <w:r w:rsidRPr="00E3627D">
              <w:rPr>
                <w:b/>
                <w:bCs/>
                <w:i/>
                <w:iCs/>
                <w:sz w:val="16"/>
                <w:szCs w:val="16"/>
              </w:rPr>
              <w:t>RTC/Component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3536236" w14:textId="77777777" w:rsidR="00C0363D" w:rsidRPr="00E3627D" w:rsidRDefault="00C0363D" w:rsidP="00CA3993">
            <w:pPr>
              <w:pStyle w:val="WMOBodyText"/>
              <w:spacing w:beforeLines="20" w:before="48" w:afterLines="20" w:after="48"/>
              <w:rPr>
                <w:sz w:val="16"/>
                <w:szCs w:val="16"/>
              </w:rPr>
            </w:pPr>
            <w:r w:rsidRPr="00E3627D">
              <w:rPr>
                <w:b/>
                <w:bCs/>
                <w:i/>
                <w:iCs/>
                <w:sz w:val="16"/>
                <w:szCs w:val="16"/>
              </w:rPr>
              <w:t>Records and Status</w:t>
            </w:r>
          </w:p>
        </w:tc>
      </w:tr>
      <w:tr w:rsidR="00B845B7" w:rsidRPr="00E3627D" w14:paraId="2A971FDF"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18D5E7B8" w14:textId="77777777" w:rsidR="00C0363D" w:rsidRPr="00E3627D" w:rsidRDefault="00C0363D" w:rsidP="00BA7C88">
            <w:pPr>
              <w:pStyle w:val="WMOBodyText"/>
              <w:spacing w:beforeLines="20" w:before="48" w:afterLines="20" w:after="48"/>
              <w:rPr>
                <w:sz w:val="16"/>
                <w:szCs w:val="16"/>
              </w:rPr>
            </w:pPr>
            <w:r w:rsidRPr="00E3627D">
              <w:rPr>
                <w:sz w:val="16"/>
                <w:szCs w:val="16"/>
              </w:rPr>
              <w:t>Algeria</w:t>
            </w:r>
          </w:p>
        </w:tc>
        <w:tc>
          <w:tcPr>
            <w:tcW w:w="909" w:type="dxa"/>
            <w:tcBorders>
              <w:top w:val="single" w:sz="4" w:space="0" w:color="auto"/>
              <w:left w:val="single" w:sz="4" w:space="0" w:color="auto"/>
              <w:bottom w:val="single" w:sz="4" w:space="0" w:color="auto"/>
              <w:right w:val="single" w:sz="4" w:space="0" w:color="auto"/>
            </w:tcBorders>
            <w:vAlign w:val="center"/>
            <w:hideMark/>
          </w:tcPr>
          <w:p w14:paraId="6127440D"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A6A8821" w14:textId="77777777" w:rsidR="00C0363D" w:rsidRPr="00680813" w:rsidRDefault="00C0363D" w:rsidP="00BA7C88">
            <w:pPr>
              <w:pStyle w:val="WMOBodyText"/>
              <w:spacing w:beforeLines="20" w:before="48" w:afterLines="20" w:after="48"/>
              <w:rPr>
                <w:sz w:val="16"/>
                <w:szCs w:val="16"/>
                <w:lang w:val="fr-CH"/>
              </w:rPr>
            </w:pPr>
            <w:r w:rsidRPr="00680813">
              <w:rPr>
                <w:sz w:val="16"/>
                <w:szCs w:val="16"/>
                <w:lang w:val="fr-CH"/>
              </w:rPr>
              <w:t>Institut Hydrométéorologique de Formation et de Recherches (IHFR)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3F538ED"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1973 with </w:t>
            </w:r>
            <w:hyperlink r:id="rId28" w:anchor="page=21"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5.1.20 (EC-25)</w:t>
              </w:r>
            </w:hyperlink>
          </w:p>
          <w:p w14:paraId="119594E5"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1975 with </w:t>
            </w:r>
            <w:hyperlink r:id="rId29" w:anchor="page=93" w:history="1">
              <w:r w:rsidRPr="00E3627D">
                <w:rPr>
                  <w:rStyle w:val="Hyperlink"/>
                  <w:color w:val="0000FF" w:themeColor="hyperlink"/>
                  <w:sz w:val="16"/>
                  <w:szCs w:val="16"/>
                </w:rPr>
                <w:t>Agenda item 4.6.5 (Cg-7)</w:t>
              </w:r>
            </w:hyperlink>
          </w:p>
          <w:p w14:paraId="327DE2E5"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2006 with </w:t>
            </w:r>
            <w:hyperlink r:id="rId30" w:anchor="page=59"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3.6.15 (EC-58)</w:t>
              </w:r>
            </w:hyperlink>
          </w:p>
          <w:p w14:paraId="22762C88"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2018 with </w:t>
            </w:r>
            <w:hyperlink r:id="rId31" w:anchor="page=108" w:history="1">
              <w:r w:rsidRPr="00E3627D">
                <w:rPr>
                  <w:rStyle w:val="Hyperlink"/>
                  <w:color w:val="0000FF" w:themeColor="hyperlink"/>
                  <w:sz w:val="16"/>
                  <w:szCs w:val="16"/>
                </w:rPr>
                <w:t>Resolution 31 (EC-70)</w:t>
              </w:r>
            </w:hyperlink>
          </w:p>
        </w:tc>
      </w:tr>
      <w:tr w:rsidR="00B845B7" w:rsidRPr="00E3627D" w14:paraId="44A2D388"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02AE65EA" w14:textId="77777777" w:rsidR="00C0363D" w:rsidRPr="00E3627D" w:rsidRDefault="00C0363D" w:rsidP="00BA7C88">
            <w:pPr>
              <w:pStyle w:val="WMOBodyText"/>
              <w:spacing w:beforeLines="20" w:before="48" w:afterLines="20" w:after="48"/>
              <w:rPr>
                <w:sz w:val="16"/>
                <w:szCs w:val="16"/>
              </w:rPr>
            </w:pPr>
            <w:r w:rsidRPr="00E3627D">
              <w:rPr>
                <w:sz w:val="16"/>
                <w:szCs w:val="16"/>
              </w:rPr>
              <w:t>Angola</w:t>
            </w:r>
          </w:p>
        </w:tc>
        <w:tc>
          <w:tcPr>
            <w:tcW w:w="909" w:type="dxa"/>
            <w:tcBorders>
              <w:top w:val="single" w:sz="4" w:space="0" w:color="auto"/>
              <w:left w:val="single" w:sz="4" w:space="0" w:color="auto"/>
              <w:bottom w:val="single" w:sz="4" w:space="0" w:color="auto"/>
              <w:right w:val="single" w:sz="4" w:space="0" w:color="auto"/>
            </w:tcBorders>
            <w:vAlign w:val="center"/>
            <w:hideMark/>
          </w:tcPr>
          <w:p w14:paraId="77886273"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635C892" w14:textId="77777777" w:rsidR="00C0363D" w:rsidRPr="00E3627D" w:rsidRDefault="00C0363D" w:rsidP="00BA7C88">
            <w:pPr>
              <w:pStyle w:val="WMOBodyText"/>
              <w:spacing w:beforeLines="20" w:before="48" w:afterLines="20" w:after="48"/>
              <w:rPr>
                <w:sz w:val="16"/>
                <w:szCs w:val="16"/>
              </w:rPr>
            </w:pPr>
            <w:r w:rsidRPr="00E3627D">
              <w:rPr>
                <w:sz w:val="16"/>
                <w:szCs w:val="16"/>
              </w:rPr>
              <w:t>Instituto Nacional de Meteorologia e Geofísica (INAMET)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85C5E16"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1982 with </w:t>
            </w:r>
            <w:hyperlink r:id="rId32" w:anchor="page=86" w:history="1">
              <w:r w:rsidRPr="00E3627D">
                <w:rPr>
                  <w:rStyle w:val="Hyperlink"/>
                  <w:color w:val="0000FF" w:themeColor="hyperlink"/>
                  <w:sz w:val="16"/>
                  <w:szCs w:val="16"/>
                </w:rPr>
                <w:t>Agenda item 8.4.1 (EC-34)</w:t>
              </w:r>
            </w:hyperlink>
          </w:p>
          <w:p w14:paraId="2A922BB0"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2009 with </w:t>
            </w:r>
            <w:hyperlink r:id="rId33" w:anchor="page=80"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6.18 (EC-61)</w:t>
              </w:r>
            </w:hyperlink>
          </w:p>
        </w:tc>
      </w:tr>
      <w:tr w:rsidR="007B5BD5" w:rsidRPr="00E3627D" w14:paraId="1EE9C642"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3599E505" w14:textId="77777777" w:rsidR="007B5BD5" w:rsidRPr="00E3627D" w:rsidRDefault="007B5BD5" w:rsidP="00BA7C88">
            <w:pPr>
              <w:pStyle w:val="WMOBodyText"/>
              <w:spacing w:beforeLines="20" w:before="48" w:afterLines="20" w:after="48"/>
              <w:rPr>
                <w:sz w:val="16"/>
                <w:szCs w:val="16"/>
              </w:rPr>
            </w:pPr>
            <w:r w:rsidRPr="00E3627D">
              <w:rPr>
                <w:sz w:val="16"/>
                <w:szCs w:val="16"/>
              </w:rPr>
              <w:t>Argentina</w:t>
            </w:r>
          </w:p>
        </w:tc>
        <w:tc>
          <w:tcPr>
            <w:tcW w:w="909" w:type="dxa"/>
            <w:vMerge w:val="restart"/>
            <w:tcBorders>
              <w:top w:val="single" w:sz="4" w:space="0" w:color="auto"/>
              <w:left w:val="single" w:sz="4" w:space="0" w:color="auto"/>
              <w:right w:val="single" w:sz="4" w:space="0" w:color="auto"/>
            </w:tcBorders>
            <w:vAlign w:val="center"/>
            <w:hideMark/>
          </w:tcPr>
          <w:p w14:paraId="6BF3B7C5"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III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FDE014A" w14:textId="77777777" w:rsidR="007B5BD5" w:rsidRPr="00E3627D" w:rsidRDefault="007B5BD5" w:rsidP="00BA7C88">
            <w:pPr>
              <w:pStyle w:val="WMOBodyText"/>
              <w:spacing w:beforeLines="20" w:before="48" w:afterLines="20" w:after="48"/>
              <w:rPr>
                <w:sz w:val="16"/>
                <w:szCs w:val="16"/>
              </w:rPr>
            </w:pPr>
            <w:r w:rsidRPr="00E3627D">
              <w:rPr>
                <w:sz w:val="16"/>
                <w:szCs w:val="16"/>
              </w:rPr>
              <w:t>Servicio Meteorológico Nacional (SMN)</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2E4767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1965 with </w:t>
            </w:r>
            <w:hyperlink r:id="rId34" w:anchor="page=38" w:history="1">
              <w:r w:rsidRPr="00E3627D">
                <w:rPr>
                  <w:rStyle w:val="Hyperlink"/>
                  <w:color w:val="0000FF" w:themeColor="hyperlink"/>
                  <w:sz w:val="16"/>
                  <w:szCs w:val="16"/>
                </w:rPr>
                <w:t>Agenda item 4.5 (EC-17)</w:t>
              </w:r>
            </w:hyperlink>
          </w:p>
          <w:p w14:paraId="11A23D9B"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1975 with </w:t>
            </w:r>
            <w:hyperlink r:id="rId35" w:anchor="page=93" w:history="1">
              <w:r w:rsidRPr="00E3627D">
                <w:rPr>
                  <w:rStyle w:val="Hyperlink"/>
                  <w:color w:val="0000FF" w:themeColor="hyperlink"/>
                  <w:sz w:val="16"/>
                  <w:szCs w:val="16"/>
                </w:rPr>
                <w:t>Agenda item 4.6.5 (Cg-7)</w:t>
              </w:r>
            </w:hyperlink>
          </w:p>
          <w:p w14:paraId="18220C86"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2000 with </w:t>
            </w:r>
            <w:hyperlink r:id="rId36" w:anchor="page=41" w:history="1">
              <w:r w:rsidRPr="00E3627D">
                <w:rPr>
                  <w:rStyle w:val="Hyperlink"/>
                  <w:color w:val="0000FF" w:themeColor="hyperlink"/>
                  <w:sz w:val="16"/>
                  <w:szCs w:val="16"/>
                </w:rPr>
                <w:t>Agenda item 8.10 (EC-52)</w:t>
              </w:r>
            </w:hyperlink>
          </w:p>
          <w:p w14:paraId="6D473769"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2010 with </w:t>
            </w:r>
            <w:hyperlink r:id="rId37" w:anchor="page=94" w:history="1">
              <w:r w:rsidRPr="00E3627D">
                <w:rPr>
                  <w:rStyle w:val="Hyperlink"/>
                  <w:color w:val="0000FF" w:themeColor="hyperlink"/>
                  <w:sz w:val="16"/>
                  <w:szCs w:val="16"/>
                </w:rPr>
                <w:t>Agenda item 6.16 (EC-62)</w:t>
              </w:r>
            </w:hyperlink>
          </w:p>
          <w:p w14:paraId="6025A2F7"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2017 with </w:t>
            </w:r>
            <w:hyperlink r:id="rId38" w:anchor="page=274" w:history="1">
              <w:r w:rsidRPr="00E3627D">
                <w:rPr>
                  <w:rStyle w:val="Hyperlink"/>
                  <w:color w:val="0000FF" w:themeColor="hyperlink"/>
                  <w:sz w:val="16"/>
                  <w:szCs w:val="16"/>
                </w:rPr>
                <w:t>Decision 56 (EC-69)</w:t>
              </w:r>
            </w:hyperlink>
          </w:p>
        </w:tc>
      </w:tr>
      <w:tr w:rsidR="007B5BD5" w:rsidRPr="00E3627D" w14:paraId="38CC579F" w14:textId="77777777" w:rsidTr="00B845B7">
        <w:trPr>
          <w:cantSplit/>
          <w:trHeight w:val="57"/>
        </w:trPr>
        <w:tc>
          <w:tcPr>
            <w:tcW w:w="1267" w:type="dxa"/>
            <w:vMerge/>
            <w:tcBorders>
              <w:left w:val="single" w:sz="4" w:space="0" w:color="auto"/>
              <w:right w:val="single" w:sz="4" w:space="0" w:color="auto"/>
            </w:tcBorders>
            <w:vAlign w:val="center"/>
            <w:hideMark/>
          </w:tcPr>
          <w:p w14:paraId="0967945E"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right w:val="single" w:sz="4" w:space="0" w:color="auto"/>
            </w:tcBorders>
            <w:vAlign w:val="center"/>
            <w:hideMark/>
          </w:tcPr>
          <w:p w14:paraId="65B38B13"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33EB4932" w14:textId="77777777" w:rsidR="007B5BD5" w:rsidRPr="00680813" w:rsidRDefault="007B5BD5" w:rsidP="00BA7C88">
            <w:pPr>
              <w:pStyle w:val="WMOBodyText"/>
              <w:spacing w:beforeLines="20" w:before="48" w:afterLines="20" w:after="48"/>
              <w:rPr>
                <w:sz w:val="16"/>
                <w:szCs w:val="16"/>
                <w:lang w:val="fr-CH"/>
              </w:rPr>
            </w:pPr>
            <w:r w:rsidRPr="00680813">
              <w:rPr>
                <w:sz w:val="16"/>
                <w:szCs w:val="16"/>
                <w:lang w:val="fr-CH"/>
              </w:rPr>
              <w:t>Universidad de Buenos Aires (UBA)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463CF37"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1983 with </w:t>
            </w:r>
            <w:hyperlink r:id="rId39" w:anchor="page=29" w:history="1">
              <w:r w:rsidRPr="00E3627D">
                <w:rPr>
                  <w:rStyle w:val="Hyperlink"/>
                  <w:color w:val="0000FF" w:themeColor="hyperlink"/>
                  <w:sz w:val="16"/>
                  <w:szCs w:val="16"/>
                </w:rPr>
                <w:t>Agenda item 8.3.3 (EC-35)</w:t>
              </w:r>
            </w:hyperlink>
          </w:p>
          <w:p w14:paraId="641158D4"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2000 with </w:t>
            </w:r>
            <w:hyperlink r:id="rId40" w:anchor="page=41" w:history="1">
              <w:r w:rsidRPr="00E3627D">
                <w:rPr>
                  <w:rStyle w:val="Hyperlink"/>
                  <w:color w:val="0000FF" w:themeColor="hyperlink"/>
                  <w:sz w:val="16"/>
                  <w:szCs w:val="16"/>
                </w:rPr>
                <w:t>Agenda item 8.10 (EC-52)</w:t>
              </w:r>
            </w:hyperlink>
          </w:p>
          <w:p w14:paraId="0889B3C8"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2010 with </w:t>
            </w:r>
            <w:hyperlink r:id="rId41" w:anchor="page=94" w:history="1">
              <w:r w:rsidRPr="00E3627D">
                <w:rPr>
                  <w:rStyle w:val="Hyperlink"/>
                  <w:color w:val="0000FF" w:themeColor="hyperlink"/>
                  <w:sz w:val="16"/>
                  <w:szCs w:val="16"/>
                </w:rPr>
                <w:t>Agenda item 6.16 (EC-62)</w:t>
              </w:r>
            </w:hyperlink>
          </w:p>
          <w:p w14:paraId="25C2AF50"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2017 with </w:t>
            </w:r>
            <w:hyperlink r:id="rId42" w:anchor="page=274" w:history="1">
              <w:r w:rsidRPr="00E3627D">
                <w:rPr>
                  <w:rStyle w:val="Hyperlink"/>
                  <w:color w:val="0000FF" w:themeColor="hyperlink"/>
                  <w:sz w:val="16"/>
                  <w:szCs w:val="16"/>
                </w:rPr>
                <w:t>Decision 56 (EC-69)</w:t>
              </w:r>
            </w:hyperlink>
          </w:p>
        </w:tc>
      </w:tr>
      <w:tr w:rsidR="007B5BD5" w:rsidRPr="00E3627D" w14:paraId="30E9DEB1"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124A3426"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43BF50EC"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D9053A4" w14:textId="77777777" w:rsidR="007B5BD5" w:rsidRPr="00E3627D" w:rsidRDefault="007B5BD5" w:rsidP="00BA7C88">
            <w:pPr>
              <w:pStyle w:val="WMOBodyText"/>
              <w:spacing w:beforeLines="20" w:before="48" w:afterLines="20" w:after="48"/>
              <w:rPr>
                <w:sz w:val="16"/>
                <w:szCs w:val="16"/>
              </w:rPr>
            </w:pPr>
            <w:r w:rsidRPr="00E3627D">
              <w:rPr>
                <w:sz w:val="16"/>
                <w:szCs w:val="16"/>
              </w:rPr>
              <w:t>Universidad Nacional del Litoral (UNL) - Facultad de Ingeniería y Ciencias Hídricas (FICH)</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4E56F41"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2018 with </w:t>
            </w:r>
            <w:hyperlink r:id="rId43" w:anchor="page=108" w:history="1">
              <w:r w:rsidRPr="00E3627D">
                <w:rPr>
                  <w:rStyle w:val="Hyperlink"/>
                  <w:color w:val="0000FF" w:themeColor="hyperlink"/>
                  <w:sz w:val="16"/>
                  <w:szCs w:val="16"/>
                </w:rPr>
                <w:t>Resolution 31 (EC-70)</w:t>
              </w:r>
            </w:hyperlink>
          </w:p>
        </w:tc>
      </w:tr>
      <w:tr w:rsidR="00B845B7" w:rsidRPr="00E3627D" w14:paraId="7C208B95"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1710EA1F" w14:textId="77777777" w:rsidR="00C0363D" w:rsidRPr="00E3627D" w:rsidRDefault="00C0363D" w:rsidP="00BA7C88">
            <w:pPr>
              <w:pStyle w:val="WMOBodyText"/>
              <w:spacing w:beforeLines="20" w:before="48" w:afterLines="20" w:after="48"/>
              <w:rPr>
                <w:sz w:val="16"/>
                <w:szCs w:val="16"/>
              </w:rPr>
            </w:pPr>
            <w:r w:rsidRPr="00E3627D">
              <w:rPr>
                <w:sz w:val="16"/>
                <w:szCs w:val="16"/>
              </w:rPr>
              <w:t>Barbados</w:t>
            </w:r>
          </w:p>
        </w:tc>
        <w:tc>
          <w:tcPr>
            <w:tcW w:w="909" w:type="dxa"/>
            <w:tcBorders>
              <w:top w:val="single" w:sz="4" w:space="0" w:color="auto"/>
              <w:left w:val="single" w:sz="4" w:space="0" w:color="auto"/>
              <w:bottom w:val="single" w:sz="4" w:space="0" w:color="auto"/>
              <w:right w:val="single" w:sz="4" w:space="0" w:color="auto"/>
            </w:tcBorders>
            <w:vAlign w:val="center"/>
            <w:hideMark/>
          </w:tcPr>
          <w:p w14:paraId="7EF2551D"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IV</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1B84008" w14:textId="77777777" w:rsidR="00C0363D" w:rsidRPr="00E3627D" w:rsidRDefault="00C0363D" w:rsidP="00BA7C88">
            <w:pPr>
              <w:pStyle w:val="WMOBodyText"/>
              <w:spacing w:beforeLines="20" w:before="48" w:afterLines="20" w:after="48"/>
              <w:rPr>
                <w:sz w:val="16"/>
                <w:szCs w:val="16"/>
              </w:rPr>
            </w:pPr>
            <w:r w:rsidRPr="00E3627D">
              <w:rPr>
                <w:sz w:val="16"/>
                <w:szCs w:val="16"/>
              </w:rPr>
              <w:t>Caribbean Institute for Meteorology and Hydrology (CIMH)</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47D4E8C"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1975 with </w:t>
            </w:r>
            <w:hyperlink r:id="rId44" w:anchor="page=93" w:history="1">
              <w:r w:rsidRPr="00E3627D">
                <w:rPr>
                  <w:rStyle w:val="Hyperlink"/>
                  <w:color w:val="0000FF" w:themeColor="hyperlink"/>
                  <w:sz w:val="16"/>
                  <w:szCs w:val="16"/>
                </w:rPr>
                <w:t>Agenda item 4.6.5 (Cg-7)</w:t>
              </w:r>
            </w:hyperlink>
          </w:p>
          <w:p w14:paraId="563B09F4"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1977 with </w:t>
            </w:r>
            <w:hyperlink r:id="rId45" w:anchor="page=85" w:history="1">
              <w:r w:rsidRPr="00E3627D">
                <w:rPr>
                  <w:rStyle w:val="Hyperlink"/>
                  <w:color w:val="0000FF" w:themeColor="hyperlink"/>
                  <w:sz w:val="16"/>
                  <w:szCs w:val="16"/>
                </w:rPr>
                <w:t>Agenda item 7.10 (EC-29)</w:t>
              </w:r>
            </w:hyperlink>
          </w:p>
          <w:p w14:paraId="31F9BF37"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2000 with </w:t>
            </w:r>
            <w:hyperlink r:id="rId46" w:anchor="page=41"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8.10 (EC-52)</w:t>
              </w:r>
            </w:hyperlink>
          </w:p>
          <w:p w14:paraId="55297832"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2010 with </w:t>
            </w:r>
            <w:hyperlink r:id="rId47" w:anchor="page=94" w:history="1">
              <w:r w:rsidRPr="00E3627D">
                <w:rPr>
                  <w:rStyle w:val="Hyperlink"/>
                  <w:color w:val="0000FF" w:themeColor="hyperlink"/>
                  <w:sz w:val="16"/>
                  <w:szCs w:val="16"/>
                </w:rPr>
                <w:t>Agenda item 6.16 (EC-62)</w:t>
              </w:r>
            </w:hyperlink>
          </w:p>
          <w:p w14:paraId="32F5007D"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2017 with </w:t>
            </w:r>
            <w:hyperlink r:id="rId48" w:anchor="page=274" w:history="1">
              <w:r w:rsidRPr="00E3627D">
                <w:rPr>
                  <w:rStyle w:val="Hyperlink"/>
                  <w:color w:val="0000FF" w:themeColor="hyperlink"/>
                  <w:sz w:val="16"/>
                  <w:szCs w:val="16"/>
                </w:rPr>
                <w:t>Decision 56 (EC-69)</w:t>
              </w:r>
            </w:hyperlink>
          </w:p>
        </w:tc>
      </w:tr>
      <w:tr w:rsidR="00B845B7" w:rsidRPr="00E3627D" w14:paraId="6E65BA86"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0797BA9C" w14:textId="77777777" w:rsidR="00C0363D" w:rsidRPr="00E3627D" w:rsidRDefault="00C0363D" w:rsidP="00BA7C88">
            <w:pPr>
              <w:pStyle w:val="WMOBodyText"/>
              <w:spacing w:beforeLines="20" w:before="48" w:afterLines="20" w:after="48"/>
              <w:rPr>
                <w:sz w:val="16"/>
                <w:szCs w:val="16"/>
              </w:rPr>
            </w:pPr>
            <w:r w:rsidRPr="00E3627D">
              <w:rPr>
                <w:sz w:val="16"/>
                <w:szCs w:val="16"/>
              </w:rPr>
              <w:t>Brazil</w:t>
            </w:r>
          </w:p>
        </w:tc>
        <w:tc>
          <w:tcPr>
            <w:tcW w:w="909" w:type="dxa"/>
            <w:tcBorders>
              <w:top w:val="single" w:sz="4" w:space="0" w:color="auto"/>
              <w:left w:val="single" w:sz="4" w:space="0" w:color="auto"/>
              <w:bottom w:val="single" w:sz="4" w:space="0" w:color="auto"/>
              <w:right w:val="single" w:sz="4" w:space="0" w:color="auto"/>
            </w:tcBorders>
            <w:vAlign w:val="center"/>
            <w:hideMark/>
          </w:tcPr>
          <w:p w14:paraId="62DEA04D"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1B89B91" w14:textId="77777777" w:rsidR="00C0363D" w:rsidRPr="00E3627D" w:rsidRDefault="00C0363D" w:rsidP="00BA7C88">
            <w:pPr>
              <w:pStyle w:val="WMOBodyText"/>
              <w:spacing w:beforeLines="20" w:before="48" w:afterLines="20" w:after="48"/>
              <w:rPr>
                <w:sz w:val="16"/>
                <w:szCs w:val="16"/>
              </w:rPr>
            </w:pPr>
            <w:r w:rsidRPr="00E3627D">
              <w:rPr>
                <w:sz w:val="16"/>
                <w:szCs w:val="16"/>
              </w:rPr>
              <w:t>Centro Virtual de Ensino e Treinamento em Meteorologia (CVEM)</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234CB3C"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Replaced the Federal University of Para (UFPA) with </w:t>
            </w:r>
            <w:hyperlink r:id="rId49" w:anchor="page=538" w:history="1">
              <w:r w:rsidRPr="00E3627D">
                <w:rPr>
                  <w:rStyle w:val="Hyperlink"/>
                  <w:color w:val="0000FF" w:themeColor="hyperlink"/>
                  <w:sz w:val="16"/>
                  <w:szCs w:val="16"/>
                </w:rPr>
                <w:t>Resolution 52 (Cg-17)</w:t>
              </w:r>
            </w:hyperlink>
          </w:p>
        </w:tc>
      </w:tr>
      <w:tr w:rsidR="007B5BD5" w:rsidRPr="00E3627D" w14:paraId="388AAA36"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4FB19F17" w14:textId="77777777" w:rsidR="007B5BD5" w:rsidRPr="00E3627D" w:rsidRDefault="007B5BD5" w:rsidP="00BA7C88">
            <w:pPr>
              <w:pStyle w:val="WMOBodyText"/>
              <w:spacing w:beforeLines="20" w:before="48" w:afterLines="20" w:after="48"/>
              <w:rPr>
                <w:sz w:val="16"/>
                <w:szCs w:val="16"/>
              </w:rPr>
            </w:pPr>
            <w:r w:rsidRPr="00E3627D">
              <w:rPr>
                <w:sz w:val="16"/>
                <w:szCs w:val="16"/>
              </w:rPr>
              <w:t>China</w:t>
            </w:r>
          </w:p>
        </w:tc>
        <w:tc>
          <w:tcPr>
            <w:tcW w:w="909" w:type="dxa"/>
            <w:vMerge w:val="restart"/>
            <w:tcBorders>
              <w:top w:val="single" w:sz="4" w:space="0" w:color="auto"/>
              <w:left w:val="single" w:sz="4" w:space="0" w:color="auto"/>
              <w:right w:val="single" w:sz="4" w:space="0" w:color="auto"/>
            </w:tcBorders>
            <w:vAlign w:val="center"/>
            <w:hideMark/>
          </w:tcPr>
          <w:p w14:paraId="6C310B4C"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08B4990" w14:textId="77777777" w:rsidR="007B5BD5" w:rsidRPr="00E3627D" w:rsidRDefault="007B5BD5" w:rsidP="00BA7C88">
            <w:pPr>
              <w:pStyle w:val="WMOBodyText"/>
              <w:spacing w:beforeLines="20" w:before="48" w:afterLines="20" w:after="48"/>
              <w:rPr>
                <w:sz w:val="16"/>
                <w:szCs w:val="16"/>
              </w:rPr>
            </w:pPr>
            <w:r w:rsidRPr="00E3627D">
              <w:rPr>
                <w:sz w:val="16"/>
                <w:szCs w:val="16"/>
              </w:rPr>
              <w:t>Nanjing University of Information, Science and Technology (NUIST)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A91E2F7"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1993 with </w:t>
            </w:r>
            <w:hyperlink r:id="rId50" w:anchor="page=35" w:history="1">
              <w:r w:rsidRPr="00E3627D">
                <w:rPr>
                  <w:rStyle w:val="Hyperlink"/>
                  <w:color w:val="0000FF" w:themeColor="hyperlink"/>
                  <w:sz w:val="16"/>
                  <w:szCs w:val="16"/>
                </w:rPr>
                <w:t>Agenda item 8.11 (EC-45)</w:t>
              </w:r>
            </w:hyperlink>
          </w:p>
          <w:p w14:paraId="79BD0CC5"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2004 with </w:t>
            </w:r>
            <w:hyperlink r:id="rId51" w:anchor="page=52" w:history="1">
              <w:r w:rsidRPr="00E3627D">
                <w:rPr>
                  <w:rStyle w:val="Hyperlink"/>
                  <w:color w:val="0000FF" w:themeColor="hyperlink"/>
                  <w:sz w:val="16"/>
                  <w:szCs w:val="16"/>
                </w:rPr>
                <w:t>Agenda item 8.28 (EC-56)</w:t>
              </w:r>
            </w:hyperlink>
          </w:p>
          <w:p w14:paraId="649FE91C"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2012 with </w:t>
            </w:r>
            <w:hyperlink r:id="rId52" w:anchor="page=145" w:history="1">
              <w:r w:rsidRPr="00E3627D">
                <w:rPr>
                  <w:rStyle w:val="Hyperlink"/>
                  <w:color w:val="0000FF" w:themeColor="hyperlink"/>
                  <w:sz w:val="16"/>
                  <w:szCs w:val="16"/>
                </w:rPr>
                <w:t>Resolution 19 (EC-64)</w:t>
              </w:r>
            </w:hyperlink>
          </w:p>
          <w:p w14:paraId="65BEC7A3"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2015 with </w:t>
            </w:r>
            <w:hyperlink r:id="rId53" w:anchor="page=538" w:history="1">
              <w:r w:rsidRPr="00E3627D">
                <w:rPr>
                  <w:rStyle w:val="Hyperlink"/>
                  <w:color w:val="0000FF" w:themeColor="hyperlink"/>
                  <w:sz w:val="16"/>
                  <w:szCs w:val="16"/>
                </w:rPr>
                <w:t>Resolution 52 (Cg-17)</w:t>
              </w:r>
            </w:hyperlink>
          </w:p>
          <w:p w14:paraId="62FDAAB4"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2017 with </w:t>
            </w:r>
            <w:hyperlink r:id="rId54" w:anchor="page=274" w:history="1">
              <w:r w:rsidRPr="00E3627D">
                <w:rPr>
                  <w:rStyle w:val="Hyperlink"/>
                  <w:color w:val="0000FF" w:themeColor="hyperlink"/>
                  <w:sz w:val="16"/>
                  <w:szCs w:val="16"/>
                </w:rPr>
                <w:t>Decision 56 (EC-69)</w:t>
              </w:r>
            </w:hyperlink>
          </w:p>
        </w:tc>
      </w:tr>
      <w:tr w:rsidR="007B5BD5" w:rsidRPr="00E3627D" w14:paraId="4394DFAD"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3AB0A5E5"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25D91896"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490F688" w14:textId="77777777" w:rsidR="007B5BD5" w:rsidRPr="00E3627D" w:rsidRDefault="007B5BD5" w:rsidP="00BA7C88">
            <w:pPr>
              <w:pStyle w:val="WMOBodyText"/>
              <w:spacing w:beforeLines="20" w:before="48" w:afterLines="20" w:after="48"/>
              <w:rPr>
                <w:sz w:val="16"/>
                <w:szCs w:val="16"/>
              </w:rPr>
            </w:pPr>
            <w:r w:rsidRPr="00E3627D">
              <w:rPr>
                <w:sz w:val="16"/>
                <w:szCs w:val="16"/>
              </w:rPr>
              <w:t>China Meteorological Administration Training Centre (CMATC)</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84E7030"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2002 with </w:t>
            </w:r>
            <w:hyperlink r:id="rId55" w:anchor="page=54" w:history="1">
              <w:r w:rsidRPr="00E3627D">
                <w:rPr>
                  <w:rStyle w:val="Hyperlink"/>
                  <w:color w:val="0000FF" w:themeColor="hyperlink"/>
                  <w:sz w:val="16"/>
                  <w:szCs w:val="16"/>
                </w:rPr>
                <w:t>Agenda item 8.26 (EC-54)</w:t>
              </w:r>
            </w:hyperlink>
          </w:p>
          <w:p w14:paraId="14329E6F"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2004 with </w:t>
            </w:r>
            <w:hyperlink r:id="rId56" w:anchor="page=52" w:history="1">
              <w:r w:rsidRPr="00E3627D">
                <w:rPr>
                  <w:rStyle w:val="Hyperlink"/>
                  <w:color w:val="0000FF" w:themeColor="hyperlink"/>
                  <w:sz w:val="16"/>
                  <w:szCs w:val="16"/>
                </w:rPr>
                <w:t>Agenda item 8.28 (EC-56)</w:t>
              </w:r>
            </w:hyperlink>
          </w:p>
          <w:p w14:paraId="74F4B641"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2012 with </w:t>
            </w:r>
            <w:hyperlink r:id="rId57" w:anchor="page=145" w:history="1">
              <w:r w:rsidRPr="00E3627D">
                <w:rPr>
                  <w:rStyle w:val="Hyperlink"/>
                  <w:color w:val="0000FF" w:themeColor="hyperlink"/>
                  <w:sz w:val="16"/>
                  <w:szCs w:val="16"/>
                </w:rPr>
                <w:t>Resolution 19 (EC-64)</w:t>
              </w:r>
            </w:hyperlink>
          </w:p>
          <w:p w14:paraId="6B00C2B6"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2015 with </w:t>
            </w:r>
            <w:hyperlink r:id="rId58" w:anchor="page=538" w:history="1">
              <w:r w:rsidRPr="00E3627D">
                <w:rPr>
                  <w:rStyle w:val="Hyperlink"/>
                  <w:color w:val="0000FF" w:themeColor="hyperlink"/>
                  <w:sz w:val="16"/>
                  <w:szCs w:val="16"/>
                </w:rPr>
                <w:t>Resolution 52 (Cg-17)</w:t>
              </w:r>
            </w:hyperlink>
          </w:p>
          <w:p w14:paraId="173ABDE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2017 with </w:t>
            </w:r>
            <w:hyperlink r:id="rId59" w:anchor="page=274" w:history="1">
              <w:r w:rsidRPr="00E3627D">
                <w:rPr>
                  <w:rStyle w:val="Hyperlink"/>
                  <w:color w:val="0000FF" w:themeColor="hyperlink"/>
                  <w:sz w:val="16"/>
                  <w:szCs w:val="16"/>
                </w:rPr>
                <w:t>Decision 56 (EC-69)</w:t>
              </w:r>
            </w:hyperlink>
          </w:p>
        </w:tc>
      </w:tr>
      <w:tr w:rsidR="00B845B7" w:rsidRPr="00E3627D" w14:paraId="346AAEC0"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4155BAA0" w14:textId="77777777" w:rsidR="00C0363D" w:rsidRPr="00E3627D" w:rsidRDefault="00C0363D" w:rsidP="00BA7C88">
            <w:pPr>
              <w:pStyle w:val="WMOBodyText"/>
              <w:spacing w:beforeLines="20" w:before="48" w:afterLines="20" w:after="48"/>
              <w:rPr>
                <w:sz w:val="16"/>
                <w:szCs w:val="16"/>
              </w:rPr>
            </w:pPr>
            <w:r w:rsidRPr="00E3627D">
              <w:rPr>
                <w:sz w:val="16"/>
                <w:szCs w:val="16"/>
              </w:rPr>
              <w:t>Costa Rica</w:t>
            </w:r>
          </w:p>
        </w:tc>
        <w:tc>
          <w:tcPr>
            <w:tcW w:w="909" w:type="dxa"/>
            <w:tcBorders>
              <w:top w:val="single" w:sz="4" w:space="0" w:color="auto"/>
              <w:left w:val="single" w:sz="4" w:space="0" w:color="auto"/>
              <w:bottom w:val="single" w:sz="4" w:space="0" w:color="auto"/>
              <w:right w:val="single" w:sz="4" w:space="0" w:color="auto"/>
            </w:tcBorders>
            <w:vAlign w:val="center"/>
            <w:hideMark/>
          </w:tcPr>
          <w:p w14:paraId="10E5709B"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IV</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D1DB40A" w14:textId="77777777" w:rsidR="00C0363D" w:rsidRPr="00E3627D" w:rsidRDefault="00C0363D" w:rsidP="00BA7C88">
            <w:pPr>
              <w:pStyle w:val="WMOBodyText"/>
              <w:spacing w:beforeLines="20" w:before="48" w:afterLines="20" w:after="48"/>
              <w:rPr>
                <w:sz w:val="16"/>
                <w:szCs w:val="16"/>
              </w:rPr>
            </w:pPr>
            <w:r w:rsidRPr="00E3627D">
              <w:rPr>
                <w:sz w:val="16"/>
                <w:szCs w:val="16"/>
              </w:rPr>
              <w:t>Universidad de Costa Rica (UCR)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790B349"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1968 with </w:t>
            </w:r>
            <w:hyperlink r:id="rId60" w:anchor="page=89" w:history="1">
              <w:r w:rsidRPr="00E3627D">
                <w:rPr>
                  <w:rStyle w:val="Hyperlink"/>
                  <w:color w:val="0000FF" w:themeColor="hyperlink"/>
                  <w:sz w:val="16"/>
                  <w:szCs w:val="16"/>
                </w:rPr>
                <w:t>Agenda item No. 4.6.29 (EC-20)</w:t>
              </w:r>
            </w:hyperlink>
          </w:p>
          <w:p w14:paraId="553AAE37"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1975 with </w:t>
            </w:r>
            <w:hyperlink r:id="rId61" w:anchor="page=93" w:history="1">
              <w:r w:rsidRPr="00E3627D">
                <w:rPr>
                  <w:rStyle w:val="Hyperlink"/>
                  <w:color w:val="0000FF" w:themeColor="hyperlink"/>
                  <w:sz w:val="16"/>
                  <w:szCs w:val="16"/>
                </w:rPr>
                <w:t>Agenda item 4.6.5 (Cg-7)</w:t>
              </w:r>
            </w:hyperlink>
          </w:p>
          <w:p w14:paraId="473A64BF"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2000 with </w:t>
            </w:r>
            <w:hyperlink r:id="rId62" w:anchor="page=41"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8.10 (EC-52)</w:t>
              </w:r>
            </w:hyperlink>
          </w:p>
          <w:p w14:paraId="2637DB64"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2010 with </w:t>
            </w:r>
            <w:hyperlink r:id="rId63" w:anchor="page=94" w:history="1">
              <w:r w:rsidRPr="00E3627D">
                <w:rPr>
                  <w:rStyle w:val="Hyperlink"/>
                  <w:color w:val="0000FF" w:themeColor="hyperlink"/>
                  <w:sz w:val="16"/>
                  <w:szCs w:val="16"/>
                </w:rPr>
                <w:t>Agenda item 6.16 (EC-62)</w:t>
              </w:r>
            </w:hyperlink>
          </w:p>
          <w:p w14:paraId="47E8434D"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2017 with </w:t>
            </w:r>
            <w:hyperlink r:id="rId64" w:anchor="page=274" w:history="1">
              <w:r w:rsidRPr="00E3627D">
                <w:rPr>
                  <w:rStyle w:val="Hyperlink"/>
                  <w:color w:val="0000FF" w:themeColor="hyperlink"/>
                  <w:sz w:val="16"/>
                  <w:szCs w:val="16"/>
                </w:rPr>
                <w:t>Decision 56 (EC-69)</w:t>
              </w:r>
            </w:hyperlink>
          </w:p>
        </w:tc>
      </w:tr>
      <w:tr w:rsidR="00B845B7" w:rsidRPr="00E3627D" w14:paraId="26933788"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7BBEC40D" w14:textId="77777777" w:rsidR="00C0363D" w:rsidRPr="00E3627D" w:rsidRDefault="00C0363D" w:rsidP="00BA7C88">
            <w:pPr>
              <w:pStyle w:val="WMOBodyText"/>
              <w:spacing w:beforeLines="20" w:before="48" w:afterLines="20" w:after="48"/>
              <w:rPr>
                <w:sz w:val="16"/>
                <w:szCs w:val="16"/>
              </w:rPr>
            </w:pPr>
            <w:r w:rsidRPr="00E3627D">
              <w:rPr>
                <w:sz w:val="16"/>
                <w:szCs w:val="16"/>
              </w:rPr>
              <w:lastRenderedPageBreak/>
              <w:t>Egypt</w:t>
            </w:r>
          </w:p>
        </w:tc>
        <w:tc>
          <w:tcPr>
            <w:tcW w:w="909" w:type="dxa"/>
            <w:tcBorders>
              <w:top w:val="single" w:sz="4" w:space="0" w:color="auto"/>
              <w:left w:val="single" w:sz="4" w:space="0" w:color="auto"/>
              <w:bottom w:val="single" w:sz="4" w:space="0" w:color="auto"/>
              <w:right w:val="single" w:sz="4" w:space="0" w:color="auto"/>
            </w:tcBorders>
            <w:vAlign w:val="center"/>
            <w:hideMark/>
          </w:tcPr>
          <w:p w14:paraId="607431CA"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4A6F104" w14:textId="77777777" w:rsidR="00C0363D" w:rsidRPr="00E3627D" w:rsidRDefault="00C0363D" w:rsidP="00BA7C88">
            <w:pPr>
              <w:pStyle w:val="WMOBodyText"/>
              <w:spacing w:beforeLines="20" w:before="48" w:afterLines="20" w:after="48"/>
              <w:rPr>
                <w:sz w:val="16"/>
                <w:szCs w:val="16"/>
              </w:rPr>
            </w:pPr>
            <w:r w:rsidRPr="00E3627D">
              <w:rPr>
                <w:sz w:val="16"/>
                <w:szCs w:val="16"/>
              </w:rPr>
              <w:t>The Egyptian Meteorological Authority (EMA)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3791019"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1968 with </w:t>
            </w:r>
            <w:hyperlink r:id="rId65" w:anchor="page=89" w:history="1">
              <w:r w:rsidRPr="00E3627D">
                <w:rPr>
                  <w:rStyle w:val="Hyperlink"/>
                  <w:color w:val="0000FF" w:themeColor="hyperlink"/>
                  <w:sz w:val="16"/>
                  <w:szCs w:val="16"/>
                </w:rPr>
                <w:t>Agenda item No. 4.6.30 (EC-20)</w:t>
              </w:r>
            </w:hyperlink>
          </w:p>
          <w:p w14:paraId="066B93A2"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1975 with </w:t>
            </w:r>
            <w:hyperlink r:id="rId66" w:anchor="page=93" w:history="1">
              <w:r w:rsidRPr="00E3627D">
                <w:rPr>
                  <w:rStyle w:val="Hyperlink"/>
                  <w:color w:val="0000FF" w:themeColor="hyperlink"/>
                  <w:sz w:val="16"/>
                  <w:szCs w:val="16"/>
                </w:rPr>
                <w:t>Agenda item 4.6.5 (Cg-7)</w:t>
              </w:r>
            </w:hyperlink>
          </w:p>
          <w:p w14:paraId="680B6DC3" w14:textId="14B00E02" w:rsidR="00C0363D" w:rsidRPr="00E3627D" w:rsidRDefault="00C0363D" w:rsidP="00BA7C88">
            <w:pPr>
              <w:pStyle w:val="WMOBodyText"/>
              <w:spacing w:beforeLines="20" w:before="48" w:afterLines="20" w:after="48"/>
              <w:rPr>
                <w:sz w:val="16"/>
                <w:szCs w:val="16"/>
              </w:rPr>
            </w:pPr>
            <w:r w:rsidRPr="004A365E">
              <w:rPr>
                <w:sz w:val="16"/>
                <w:szCs w:val="16"/>
              </w:rPr>
              <w:t xml:space="preserve">Recognized in 1989 with </w:t>
            </w:r>
            <w:hyperlink r:id="rId67" w:anchor="page=54" w:history="1">
              <w:r w:rsidR="00E62E72" w:rsidRPr="004A365E">
                <w:rPr>
                  <w:rStyle w:val="Hyperlink"/>
                  <w:color w:val="0000FF" w:themeColor="hyperlink"/>
                  <w:sz w:val="16"/>
                  <w:szCs w:val="16"/>
                </w:rPr>
                <w:t>Agenda item</w:t>
              </w:r>
              <w:r w:rsidRPr="004A365E">
                <w:rPr>
                  <w:rStyle w:val="Hyperlink"/>
                  <w:color w:val="0000FF" w:themeColor="hyperlink"/>
                  <w:sz w:val="16"/>
                  <w:szCs w:val="16"/>
                </w:rPr>
                <w:t xml:space="preserve"> 8.9 (EC-41)</w:t>
              </w:r>
            </w:hyperlink>
          </w:p>
          <w:p w14:paraId="197ECFB9"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2000 with </w:t>
            </w:r>
            <w:hyperlink r:id="rId68" w:anchor="page=41"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8.10 (EC-52)</w:t>
              </w:r>
            </w:hyperlink>
          </w:p>
          <w:p w14:paraId="30F3A5AE"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2010 with </w:t>
            </w:r>
            <w:hyperlink r:id="rId69" w:anchor="page=94" w:history="1">
              <w:r w:rsidRPr="00E3627D">
                <w:rPr>
                  <w:rStyle w:val="Hyperlink"/>
                  <w:color w:val="0000FF" w:themeColor="hyperlink"/>
                  <w:sz w:val="16"/>
                  <w:szCs w:val="16"/>
                </w:rPr>
                <w:t>Agenda item 6.16 (EC-62)</w:t>
              </w:r>
            </w:hyperlink>
          </w:p>
          <w:p w14:paraId="0E27C3E7"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2020 with </w:t>
            </w:r>
            <w:hyperlink r:id="rId70" w:anchor="page=40" w:history="1">
              <w:r w:rsidRPr="00E3627D">
                <w:rPr>
                  <w:rStyle w:val="Hyperlink"/>
                  <w:color w:val="0000FF" w:themeColor="hyperlink"/>
                  <w:sz w:val="16"/>
                  <w:szCs w:val="16"/>
                </w:rPr>
                <w:t>Resolution 10 (EC-72)</w:t>
              </w:r>
            </w:hyperlink>
          </w:p>
        </w:tc>
      </w:tr>
      <w:tr w:rsidR="007B5BD5" w:rsidRPr="00E3627D" w14:paraId="227CFA04"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78C6223C" w14:textId="77777777" w:rsidR="007B5BD5" w:rsidRPr="00E3627D" w:rsidRDefault="007B5BD5" w:rsidP="00BA7C88">
            <w:pPr>
              <w:pStyle w:val="WMOBodyText"/>
              <w:spacing w:beforeLines="20" w:before="48" w:afterLines="20" w:after="48"/>
              <w:rPr>
                <w:sz w:val="16"/>
                <w:szCs w:val="16"/>
              </w:rPr>
            </w:pPr>
            <w:r w:rsidRPr="00E3627D">
              <w:rPr>
                <w:sz w:val="16"/>
                <w:szCs w:val="16"/>
              </w:rPr>
              <w:t>India</w:t>
            </w:r>
          </w:p>
        </w:tc>
        <w:tc>
          <w:tcPr>
            <w:tcW w:w="909" w:type="dxa"/>
            <w:vMerge w:val="restart"/>
            <w:tcBorders>
              <w:top w:val="single" w:sz="4" w:space="0" w:color="auto"/>
              <w:left w:val="single" w:sz="4" w:space="0" w:color="auto"/>
              <w:right w:val="single" w:sz="4" w:space="0" w:color="auto"/>
            </w:tcBorders>
            <w:vAlign w:val="center"/>
            <w:hideMark/>
          </w:tcPr>
          <w:p w14:paraId="641C6316"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012369C" w14:textId="77777777" w:rsidR="007B5BD5" w:rsidRPr="00E3627D" w:rsidRDefault="007B5BD5" w:rsidP="00BA7C88">
            <w:pPr>
              <w:pStyle w:val="WMOBodyText"/>
              <w:spacing w:beforeLines="20" w:before="48" w:afterLines="20" w:after="48"/>
              <w:rPr>
                <w:sz w:val="16"/>
                <w:szCs w:val="16"/>
              </w:rPr>
            </w:pPr>
            <w:r w:rsidRPr="00E3627D">
              <w:rPr>
                <w:sz w:val="16"/>
                <w:szCs w:val="16"/>
              </w:rPr>
              <w:t>Central Training Institute (IMD-Pune)</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5C5BC90"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1986 with </w:t>
            </w:r>
            <w:hyperlink r:id="rId71" w:anchor="page=78" w:history="1">
              <w:r w:rsidRPr="00E3627D">
                <w:rPr>
                  <w:rStyle w:val="Hyperlink"/>
                  <w:color w:val="0000FF" w:themeColor="hyperlink"/>
                  <w:sz w:val="16"/>
                  <w:szCs w:val="16"/>
                </w:rPr>
                <w:t>Agenda item 8.3.7 (EC-38)</w:t>
              </w:r>
            </w:hyperlink>
          </w:p>
          <w:p w14:paraId="4DDFBB80"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2004 with </w:t>
            </w:r>
            <w:hyperlink r:id="rId72" w:anchor="page=52" w:history="1">
              <w:r w:rsidRPr="00E3627D">
                <w:rPr>
                  <w:rStyle w:val="Hyperlink"/>
                  <w:color w:val="0000FF" w:themeColor="hyperlink"/>
                  <w:sz w:val="16"/>
                  <w:szCs w:val="16"/>
                </w:rPr>
                <w:t>Agenda item 8.28 (EC-56)</w:t>
              </w:r>
            </w:hyperlink>
          </w:p>
          <w:p w14:paraId="1B28F984"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2012 with </w:t>
            </w:r>
            <w:hyperlink r:id="rId73" w:anchor="page=145" w:history="1">
              <w:r w:rsidRPr="00E3627D">
                <w:rPr>
                  <w:rStyle w:val="Hyperlink"/>
                  <w:color w:val="0000FF" w:themeColor="hyperlink"/>
                  <w:sz w:val="16"/>
                  <w:szCs w:val="16"/>
                </w:rPr>
                <w:t>Resolution 19 (EC-64)</w:t>
              </w:r>
            </w:hyperlink>
          </w:p>
          <w:p w14:paraId="0DF8F288"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2017 with </w:t>
            </w:r>
            <w:hyperlink r:id="rId74" w:anchor="page=274" w:history="1">
              <w:r w:rsidRPr="00E3627D">
                <w:rPr>
                  <w:rStyle w:val="Hyperlink"/>
                  <w:color w:val="0000FF" w:themeColor="hyperlink"/>
                  <w:sz w:val="16"/>
                  <w:szCs w:val="16"/>
                </w:rPr>
                <w:t>Decision 56 (EC-69)</w:t>
              </w:r>
            </w:hyperlink>
          </w:p>
        </w:tc>
      </w:tr>
      <w:tr w:rsidR="007B5BD5" w:rsidRPr="00E3627D" w14:paraId="674A081A" w14:textId="77777777" w:rsidTr="00B845B7">
        <w:trPr>
          <w:cantSplit/>
          <w:trHeight w:val="57"/>
        </w:trPr>
        <w:tc>
          <w:tcPr>
            <w:tcW w:w="1267" w:type="dxa"/>
            <w:vMerge/>
            <w:tcBorders>
              <w:left w:val="single" w:sz="4" w:space="0" w:color="auto"/>
              <w:right w:val="single" w:sz="4" w:space="0" w:color="auto"/>
            </w:tcBorders>
            <w:vAlign w:val="center"/>
            <w:hideMark/>
          </w:tcPr>
          <w:p w14:paraId="2F901E2E"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right w:val="single" w:sz="4" w:space="0" w:color="auto"/>
            </w:tcBorders>
            <w:vAlign w:val="center"/>
            <w:hideMark/>
          </w:tcPr>
          <w:p w14:paraId="46E2A36D"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7FA468D5" w14:textId="77777777" w:rsidR="007B5BD5" w:rsidRPr="00E3627D" w:rsidRDefault="007B5BD5" w:rsidP="00BA7C88">
            <w:pPr>
              <w:pStyle w:val="WMOBodyText"/>
              <w:spacing w:beforeLines="20" w:before="48" w:afterLines="20" w:after="48"/>
              <w:rPr>
                <w:sz w:val="16"/>
                <w:szCs w:val="16"/>
              </w:rPr>
            </w:pPr>
            <w:r w:rsidRPr="00E3627D">
              <w:rPr>
                <w:sz w:val="16"/>
                <w:szCs w:val="16"/>
              </w:rPr>
              <w:t>India Meteorological Department Training Centre (IMD-New Delhi)</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156A438"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1986 with </w:t>
            </w:r>
            <w:hyperlink r:id="rId75" w:anchor="page=78" w:history="1">
              <w:r w:rsidRPr="00E3627D">
                <w:rPr>
                  <w:rStyle w:val="Hyperlink"/>
                  <w:color w:val="0000FF" w:themeColor="hyperlink"/>
                  <w:sz w:val="16"/>
                  <w:szCs w:val="16"/>
                </w:rPr>
                <w:t>Agenda item 8.3.7 (EC-38)</w:t>
              </w:r>
            </w:hyperlink>
          </w:p>
          <w:p w14:paraId="53E6E776"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2004 with </w:t>
            </w:r>
            <w:hyperlink r:id="rId76" w:anchor="page=52" w:history="1">
              <w:r w:rsidRPr="00E3627D">
                <w:rPr>
                  <w:rStyle w:val="Hyperlink"/>
                  <w:color w:val="0000FF" w:themeColor="hyperlink"/>
                  <w:sz w:val="16"/>
                  <w:szCs w:val="16"/>
                </w:rPr>
                <w:t>Agenda item 8.28 (EC-56)</w:t>
              </w:r>
            </w:hyperlink>
          </w:p>
          <w:p w14:paraId="5C4A8204"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2012 with </w:t>
            </w:r>
            <w:hyperlink r:id="rId77" w:anchor="page=145" w:history="1">
              <w:r w:rsidRPr="00E3627D">
                <w:rPr>
                  <w:rStyle w:val="Hyperlink"/>
                  <w:color w:val="0000FF" w:themeColor="hyperlink"/>
                  <w:sz w:val="16"/>
                  <w:szCs w:val="16"/>
                </w:rPr>
                <w:t>Resolution 19 (EC-64)</w:t>
              </w:r>
            </w:hyperlink>
          </w:p>
          <w:p w14:paraId="316ABFBA"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2017 with </w:t>
            </w:r>
            <w:hyperlink r:id="rId78" w:anchor="page=274" w:history="1">
              <w:r w:rsidRPr="00E3627D">
                <w:rPr>
                  <w:rStyle w:val="Hyperlink"/>
                  <w:color w:val="0000FF" w:themeColor="hyperlink"/>
                  <w:sz w:val="16"/>
                  <w:szCs w:val="16"/>
                </w:rPr>
                <w:t>Decision 56 (EC-69)</w:t>
              </w:r>
            </w:hyperlink>
          </w:p>
        </w:tc>
      </w:tr>
      <w:tr w:rsidR="007B5BD5" w:rsidRPr="00E3627D" w14:paraId="1CBAB4A5" w14:textId="77777777" w:rsidTr="00B845B7">
        <w:trPr>
          <w:cantSplit/>
          <w:trHeight w:val="57"/>
        </w:trPr>
        <w:tc>
          <w:tcPr>
            <w:tcW w:w="1267" w:type="dxa"/>
            <w:vMerge/>
            <w:tcBorders>
              <w:left w:val="single" w:sz="4" w:space="0" w:color="auto"/>
              <w:right w:val="single" w:sz="4" w:space="0" w:color="auto"/>
            </w:tcBorders>
            <w:vAlign w:val="center"/>
            <w:hideMark/>
          </w:tcPr>
          <w:p w14:paraId="1E25BCDE"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right w:val="single" w:sz="4" w:space="0" w:color="auto"/>
            </w:tcBorders>
            <w:vAlign w:val="center"/>
            <w:hideMark/>
          </w:tcPr>
          <w:p w14:paraId="28CB47F2"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993EAB4" w14:textId="77777777" w:rsidR="007B5BD5" w:rsidRPr="00E3627D" w:rsidRDefault="007B5BD5" w:rsidP="00BA7C88">
            <w:pPr>
              <w:pStyle w:val="WMOBodyText"/>
              <w:spacing w:beforeLines="20" w:before="48" w:afterLines="20" w:after="48"/>
              <w:rPr>
                <w:sz w:val="16"/>
                <w:szCs w:val="16"/>
              </w:rPr>
            </w:pPr>
            <w:r w:rsidRPr="00E3627D">
              <w:rPr>
                <w:sz w:val="16"/>
                <w:szCs w:val="16"/>
              </w:rPr>
              <w:t>National Water Academy (NWA-Pune)</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A9FC26C"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2012 with </w:t>
            </w:r>
            <w:hyperlink r:id="rId79" w:anchor="page=145" w:history="1">
              <w:r w:rsidRPr="00E3627D">
                <w:rPr>
                  <w:rStyle w:val="Hyperlink"/>
                  <w:color w:val="0000FF" w:themeColor="hyperlink"/>
                  <w:sz w:val="16"/>
                  <w:szCs w:val="16"/>
                </w:rPr>
                <w:t>Resolution 19 (EC-64)</w:t>
              </w:r>
            </w:hyperlink>
          </w:p>
          <w:p w14:paraId="3DF28A91"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2017 with </w:t>
            </w:r>
            <w:hyperlink r:id="rId80" w:anchor="page=274" w:history="1">
              <w:r w:rsidRPr="00E3627D">
                <w:rPr>
                  <w:rStyle w:val="Hyperlink"/>
                  <w:color w:val="0000FF" w:themeColor="hyperlink"/>
                  <w:sz w:val="16"/>
                  <w:szCs w:val="16"/>
                </w:rPr>
                <w:t>Decision 56 (EC-69)</w:t>
              </w:r>
            </w:hyperlink>
          </w:p>
        </w:tc>
      </w:tr>
      <w:tr w:rsidR="007B5BD5" w:rsidRPr="00E3627D" w14:paraId="2BE75747"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41B0DADC"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38C8F740"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10C2171D" w14:textId="77777777" w:rsidR="007B5BD5" w:rsidRPr="00E3627D" w:rsidRDefault="007B5BD5" w:rsidP="00BA7C88">
            <w:pPr>
              <w:pStyle w:val="WMOBodyText"/>
              <w:spacing w:beforeLines="20" w:before="48" w:afterLines="20" w:after="48"/>
              <w:rPr>
                <w:sz w:val="16"/>
                <w:szCs w:val="16"/>
              </w:rPr>
            </w:pPr>
            <w:r w:rsidRPr="00E3627D">
              <w:rPr>
                <w:sz w:val="16"/>
                <w:szCs w:val="16"/>
              </w:rPr>
              <w:t>Indian Institute of Technology Roorkee (IITR-Roorkee)</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0FD643E"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2015 with </w:t>
            </w:r>
            <w:hyperlink r:id="rId81" w:anchor="page=538" w:history="1">
              <w:r w:rsidRPr="00E3627D">
                <w:rPr>
                  <w:rStyle w:val="Hyperlink"/>
                  <w:color w:val="0000FF" w:themeColor="hyperlink"/>
                  <w:sz w:val="16"/>
                  <w:szCs w:val="16"/>
                </w:rPr>
                <w:t>Resolution 52 (Cg-17)</w:t>
              </w:r>
            </w:hyperlink>
          </w:p>
          <w:p w14:paraId="13FB548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2017 with </w:t>
            </w:r>
            <w:hyperlink r:id="rId82" w:anchor="page=274" w:history="1">
              <w:r w:rsidRPr="00E3627D">
                <w:rPr>
                  <w:rStyle w:val="Hyperlink"/>
                  <w:color w:val="0000FF" w:themeColor="hyperlink"/>
                  <w:sz w:val="16"/>
                  <w:szCs w:val="16"/>
                </w:rPr>
                <w:t>Decision 56 (EC-69)</w:t>
              </w:r>
            </w:hyperlink>
          </w:p>
        </w:tc>
      </w:tr>
      <w:tr w:rsidR="007B5BD5" w:rsidRPr="00E3627D" w14:paraId="1440B314"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650C0AA8" w14:textId="77777777" w:rsidR="007B5BD5" w:rsidRPr="00E3627D" w:rsidRDefault="007B5BD5" w:rsidP="00BA7C88">
            <w:pPr>
              <w:pStyle w:val="WMOBodyText"/>
              <w:spacing w:beforeLines="20" w:before="48" w:afterLines="20" w:after="48"/>
              <w:rPr>
                <w:sz w:val="16"/>
                <w:szCs w:val="16"/>
              </w:rPr>
            </w:pPr>
            <w:r w:rsidRPr="00E3627D">
              <w:rPr>
                <w:sz w:val="16"/>
                <w:szCs w:val="16"/>
              </w:rPr>
              <w:t>Indonesia</w:t>
            </w:r>
          </w:p>
        </w:tc>
        <w:tc>
          <w:tcPr>
            <w:tcW w:w="909" w:type="dxa"/>
            <w:vMerge w:val="restart"/>
            <w:tcBorders>
              <w:top w:val="single" w:sz="4" w:space="0" w:color="auto"/>
              <w:left w:val="single" w:sz="4" w:space="0" w:color="auto"/>
              <w:right w:val="single" w:sz="4" w:space="0" w:color="auto"/>
            </w:tcBorders>
            <w:vAlign w:val="center"/>
            <w:hideMark/>
          </w:tcPr>
          <w:p w14:paraId="1A01B8A5"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V</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F15596C" w14:textId="77777777" w:rsidR="007B5BD5" w:rsidRPr="00E3627D" w:rsidRDefault="007B5BD5" w:rsidP="00BA7C88">
            <w:pPr>
              <w:pStyle w:val="WMOBodyText"/>
              <w:spacing w:beforeLines="20" w:before="48" w:afterLines="20" w:after="48"/>
              <w:rPr>
                <w:sz w:val="16"/>
                <w:szCs w:val="16"/>
              </w:rPr>
            </w:pPr>
            <w:r w:rsidRPr="00E3627D">
              <w:rPr>
                <w:sz w:val="16"/>
                <w:szCs w:val="16"/>
              </w:rPr>
              <w:t>Agency for Meteorology, Climatology and Geophysics (BMKG)</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1146904"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2012 with </w:t>
            </w:r>
            <w:hyperlink r:id="rId83" w:anchor="page=145" w:history="1">
              <w:r w:rsidRPr="00E3627D">
                <w:rPr>
                  <w:rStyle w:val="Hyperlink"/>
                  <w:color w:val="0000FF" w:themeColor="hyperlink"/>
                  <w:sz w:val="16"/>
                  <w:szCs w:val="16"/>
                </w:rPr>
                <w:t>Resolution 19 (EC-64)</w:t>
              </w:r>
            </w:hyperlink>
          </w:p>
          <w:p w14:paraId="070D7DB2" w14:textId="77777777" w:rsidR="007B5BD5" w:rsidRPr="00E3627D" w:rsidRDefault="007B5BD5" w:rsidP="00BA7C88">
            <w:pPr>
              <w:pStyle w:val="WMOBodyText"/>
              <w:spacing w:beforeLines="20" w:before="48" w:afterLines="20" w:after="48"/>
              <w:rPr>
                <w:color w:val="0000FF" w:themeColor="hyperlink"/>
                <w:sz w:val="16"/>
                <w:szCs w:val="16"/>
              </w:rPr>
            </w:pPr>
            <w:r w:rsidRPr="00E3627D">
              <w:rPr>
                <w:sz w:val="16"/>
                <w:szCs w:val="16"/>
              </w:rPr>
              <w:t xml:space="preserve">Reconfirmation extended in 2015 with </w:t>
            </w:r>
            <w:hyperlink r:id="rId84" w:anchor="page=538" w:history="1">
              <w:r w:rsidRPr="00E3627D">
                <w:rPr>
                  <w:rStyle w:val="Hyperlink"/>
                  <w:color w:val="0000FF" w:themeColor="hyperlink"/>
                  <w:sz w:val="16"/>
                  <w:szCs w:val="16"/>
                </w:rPr>
                <w:t>Resolution 52 (Cg-17)</w:t>
              </w:r>
            </w:hyperlink>
          </w:p>
          <w:p w14:paraId="2B9BD4D5"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2018 with </w:t>
            </w:r>
            <w:hyperlink r:id="rId85" w:anchor="page=108" w:history="1">
              <w:r w:rsidRPr="00E3627D">
                <w:rPr>
                  <w:rStyle w:val="Hyperlink"/>
                  <w:sz w:val="16"/>
                  <w:szCs w:val="16"/>
                </w:rPr>
                <w:t>Resolution 31 (EC-70)</w:t>
              </w:r>
            </w:hyperlink>
          </w:p>
        </w:tc>
      </w:tr>
      <w:tr w:rsidR="007B5BD5" w:rsidRPr="00E3627D" w14:paraId="75B35486"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1122D13C"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7FC1A726"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433655C7" w14:textId="77777777" w:rsidR="007B5BD5" w:rsidRPr="00E3627D" w:rsidRDefault="007B5BD5" w:rsidP="00BA7C88">
            <w:pPr>
              <w:pStyle w:val="WMOBodyText"/>
              <w:spacing w:beforeLines="20" w:before="48" w:afterLines="20" w:after="48"/>
              <w:rPr>
                <w:sz w:val="16"/>
                <w:szCs w:val="16"/>
              </w:rPr>
            </w:pPr>
            <w:r w:rsidRPr="00E3627D">
              <w:rPr>
                <w:sz w:val="16"/>
                <w:szCs w:val="16"/>
              </w:rPr>
              <w:t>Research Centre for Water Resources (RCWR)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68583FE"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2012 with </w:t>
            </w:r>
            <w:hyperlink r:id="rId86" w:anchor="page=145" w:history="1">
              <w:r w:rsidRPr="00E3627D">
                <w:rPr>
                  <w:rStyle w:val="Hyperlink"/>
                  <w:color w:val="0000FF" w:themeColor="hyperlink"/>
                  <w:sz w:val="16"/>
                  <w:szCs w:val="16"/>
                </w:rPr>
                <w:t>Resolution 19 (EC-64)</w:t>
              </w:r>
            </w:hyperlink>
          </w:p>
          <w:p w14:paraId="1B2572CE"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2015 with </w:t>
            </w:r>
            <w:hyperlink r:id="rId87" w:anchor="page=538" w:history="1">
              <w:r w:rsidRPr="00E3627D">
                <w:rPr>
                  <w:rStyle w:val="Hyperlink"/>
                  <w:color w:val="0000FF" w:themeColor="hyperlink"/>
                  <w:sz w:val="16"/>
                  <w:szCs w:val="16"/>
                </w:rPr>
                <w:t>Resolution 52 (Cg-17)</w:t>
              </w:r>
            </w:hyperlink>
          </w:p>
          <w:p w14:paraId="06B1FFE9"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2018 with </w:t>
            </w:r>
            <w:hyperlink r:id="rId88" w:anchor="page=108" w:history="1">
              <w:r w:rsidRPr="00E3627D">
                <w:rPr>
                  <w:rStyle w:val="Hyperlink"/>
                  <w:sz w:val="16"/>
                  <w:szCs w:val="16"/>
                </w:rPr>
                <w:t>Resolution 31 (EC-70)</w:t>
              </w:r>
            </w:hyperlink>
          </w:p>
        </w:tc>
      </w:tr>
      <w:tr w:rsidR="00B845B7" w:rsidRPr="00E3627D" w14:paraId="19202350"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7BBE926F" w14:textId="77777777" w:rsidR="00C0363D" w:rsidRPr="00E3627D" w:rsidRDefault="00C0363D" w:rsidP="00BA7C88">
            <w:pPr>
              <w:pStyle w:val="WMOBodyText"/>
              <w:spacing w:beforeLines="20" w:before="48" w:afterLines="20" w:after="48"/>
              <w:rPr>
                <w:sz w:val="16"/>
                <w:szCs w:val="16"/>
              </w:rPr>
            </w:pPr>
            <w:r w:rsidRPr="00E3627D">
              <w:rPr>
                <w:sz w:val="16"/>
                <w:szCs w:val="16"/>
              </w:rPr>
              <w:t>Iran, Islamic Republic of</w:t>
            </w:r>
          </w:p>
        </w:tc>
        <w:tc>
          <w:tcPr>
            <w:tcW w:w="909" w:type="dxa"/>
            <w:tcBorders>
              <w:top w:val="single" w:sz="4" w:space="0" w:color="auto"/>
              <w:left w:val="single" w:sz="4" w:space="0" w:color="auto"/>
              <w:bottom w:val="single" w:sz="4" w:space="0" w:color="auto"/>
              <w:right w:val="single" w:sz="4" w:space="0" w:color="auto"/>
            </w:tcBorders>
            <w:vAlign w:val="center"/>
            <w:hideMark/>
          </w:tcPr>
          <w:p w14:paraId="5904B2F8"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452BDAB" w14:textId="77777777" w:rsidR="00C0363D" w:rsidRPr="00E3627D" w:rsidRDefault="00C0363D" w:rsidP="00BA7C88">
            <w:pPr>
              <w:pStyle w:val="WMOBodyText"/>
              <w:spacing w:beforeLines="20" w:before="48" w:afterLines="20" w:after="48"/>
              <w:rPr>
                <w:sz w:val="16"/>
                <w:szCs w:val="16"/>
              </w:rPr>
            </w:pPr>
            <w:r w:rsidRPr="00E3627D">
              <w:rPr>
                <w:sz w:val="16"/>
                <w:szCs w:val="16"/>
              </w:rPr>
              <w:t>Islamic Republic of Iran Meteorological Organization (IRIMO)</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5432057"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1993 with </w:t>
            </w:r>
            <w:hyperlink r:id="rId89" w:anchor="page=35"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8.11 (EC-45)</w:t>
              </w:r>
            </w:hyperlink>
          </w:p>
          <w:p w14:paraId="4B3C6D91"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2009 with </w:t>
            </w:r>
            <w:hyperlink r:id="rId90" w:anchor="page=80"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6.18 (EC-61)</w:t>
              </w:r>
            </w:hyperlink>
          </w:p>
          <w:p w14:paraId="684423D9"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2017 with </w:t>
            </w:r>
            <w:hyperlink r:id="rId91" w:anchor="page=274" w:history="1">
              <w:r w:rsidRPr="00E3627D">
                <w:rPr>
                  <w:rStyle w:val="Hyperlink"/>
                  <w:color w:val="0000FF" w:themeColor="hyperlink"/>
                  <w:sz w:val="16"/>
                  <w:szCs w:val="16"/>
                </w:rPr>
                <w:t>Decision 56 (EC-69)</w:t>
              </w:r>
            </w:hyperlink>
          </w:p>
        </w:tc>
      </w:tr>
      <w:tr w:rsidR="00B845B7" w:rsidRPr="00E3627D" w14:paraId="23E60069" w14:textId="77777777" w:rsidTr="00B845B7">
        <w:trPr>
          <w:cantSplit/>
          <w:trHeight w:val="625"/>
        </w:trPr>
        <w:tc>
          <w:tcPr>
            <w:tcW w:w="1267" w:type="dxa"/>
            <w:tcBorders>
              <w:top w:val="single" w:sz="4" w:space="0" w:color="auto"/>
              <w:left w:val="single" w:sz="4" w:space="0" w:color="auto"/>
              <w:bottom w:val="single" w:sz="4" w:space="0" w:color="auto"/>
              <w:right w:val="single" w:sz="4" w:space="0" w:color="auto"/>
            </w:tcBorders>
            <w:vAlign w:val="center"/>
            <w:hideMark/>
          </w:tcPr>
          <w:p w14:paraId="00F761A0" w14:textId="77777777" w:rsidR="00C0363D" w:rsidRPr="00E3627D" w:rsidRDefault="00C0363D" w:rsidP="00BA7C88">
            <w:pPr>
              <w:pStyle w:val="WMOBodyText"/>
              <w:spacing w:beforeLines="20" w:before="48" w:afterLines="20" w:after="48"/>
              <w:rPr>
                <w:sz w:val="16"/>
                <w:szCs w:val="16"/>
              </w:rPr>
            </w:pPr>
            <w:r w:rsidRPr="00E3627D">
              <w:rPr>
                <w:sz w:val="16"/>
                <w:szCs w:val="16"/>
              </w:rPr>
              <w:t>Iraq</w:t>
            </w:r>
          </w:p>
        </w:tc>
        <w:tc>
          <w:tcPr>
            <w:tcW w:w="909" w:type="dxa"/>
            <w:tcBorders>
              <w:top w:val="single" w:sz="4" w:space="0" w:color="auto"/>
              <w:left w:val="single" w:sz="4" w:space="0" w:color="auto"/>
              <w:bottom w:val="single" w:sz="4" w:space="0" w:color="auto"/>
              <w:right w:val="single" w:sz="4" w:space="0" w:color="auto"/>
            </w:tcBorders>
            <w:vAlign w:val="center"/>
            <w:hideMark/>
          </w:tcPr>
          <w:p w14:paraId="2D68D506"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9C10CDE" w14:textId="77777777" w:rsidR="00C0363D" w:rsidRPr="00E3627D" w:rsidRDefault="00C0363D" w:rsidP="00BA7C88">
            <w:pPr>
              <w:pStyle w:val="WMOBodyText"/>
              <w:spacing w:beforeLines="20" w:before="48" w:afterLines="20" w:after="48"/>
              <w:rPr>
                <w:sz w:val="16"/>
                <w:szCs w:val="16"/>
              </w:rPr>
            </w:pPr>
            <w:r w:rsidRPr="00E3627D">
              <w:rPr>
                <w:sz w:val="16"/>
                <w:szCs w:val="16"/>
              </w:rPr>
              <w:t>Iraqi Meteorological Organization (IMO)</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E175CC7"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1976 with </w:t>
            </w:r>
            <w:hyperlink r:id="rId92" w:anchor="page=81" w:history="1">
              <w:r w:rsidRPr="00E3627D">
                <w:rPr>
                  <w:rStyle w:val="Hyperlink"/>
                  <w:color w:val="0000FF" w:themeColor="hyperlink"/>
                  <w:sz w:val="16"/>
                  <w:szCs w:val="16"/>
                </w:rPr>
                <w:t>Agenda item 7.5.1 (EC-28)</w:t>
              </w:r>
            </w:hyperlink>
          </w:p>
          <w:p w14:paraId="114F225D" w14:textId="300E4545" w:rsidR="00C0363D" w:rsidRPr="00E3627D" w:rsidRDefault="00C0363D" w:rsidP="00BA7C88">
            <w:pPr>
              <w:pStyle w:val="WMOBodyText"/>
              <w:spacing w:beforeLines="20" w:before="48" w:afterLines="20" w:after="48"/>
              <w:rPr>
                <w:sz w:val="16"/>
                <w:szCs w:val="16"/>
              </w:rPr>
            </w:pPr>
            <w:r w:rsidRPr="00E3627D">
              <w:rPr>
                <w:sz w:val="16"/>
                <w:szCs w:val="16"/>
              </w:rPr>
              <w:t xml:space="preserve">External Review of RTC postponed in 2017 with </w:t>
            </w:r>
            <w:r w:rsidR="00063176">
              <w:rPr>
                <w:sz w:val="16"/>
                <w:szCs w:val="16"/>
              </w:rPr>
              <w:br/>
            </w:r>
            <w:hyperlink r:id="rId93" w:anchor="page=274" w:history="1">
              <w:r w:rsidRPr="00E3627D">
                <w:rPr>
                  <w:rStyle w:val="Hyperlink"/>
                  <w:sz w:val="16"/>
                  <w:szCs w:val="16"/>
                </w:rPr>
                <w:t>Decision 56 (EC-69)</w:t>
              </w:r>
            </w:hyperlink>
          </w:p>
        </w:tc>
      </w:tr>
      <w:tr w:rsidR="00B845B7" w:rsidRPr="00E3627D" w14:paraId="64FB526E"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49AA7F94" w14:textId="77777777" w:rsidR="00C0363D" w:rsidRPr="00E3627D" w:rsidRDefault="00C0363D" w:rsidP="00BA7C88">
            <w:pPr>
              <w:pStyle w:val="WMOBodyText"/>
              <w:spacing w:beforeLines="20" w:before="48" w:afterLines="20" w:after="48"/>
              <w:rPr>
                <w:sz w:val="16"/>
                <w:szCs w:val="16"/>
              </w:rPr>
            </w:pPr>
            <w:r w:rsidRPr="00E3627D">
              <w:rPr>
                <w:sz w:val="16"/>
                <w:szCs w:val="16"/>
              </w:rPr>
              <w:t>Israel</w:t>
            </w:r>
          </w:p>
        </w:tc>
        <w:tc>
          <w:tcPr>
            <w:tcW w:w="909" w:type="dxa"/>
            <w:tcBorders>
              <w:top w:val="single" w:sz="4" w:space="0" w:color="auto"/>
              <w:left w:val="single" w:sz="4" w:space="0" w:color="auto"/>
              <w:bottom w:val="single" w:sz="4" w:space="0" w:color="auto"/>
              <w:right w:val="single" w:sz="4" w:space="0" w:color="auto"/>
            </w:tcBorders>
            <w:vAlign w:val="center"/>
            <w:hideMark/>
          </w:tcPr>
          <w:p w14:paraId="2CED3CE3"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445AE6D" w14:textId="77777777" w:rsidR="00C0363D" w:rsidRPr="00E3627D" w:rsidRDefault="00C0363D" w:rsidP="00BA7C88">
            <w:pPr>
              <w:pStyle w:val="WMOBodyText"/>
              <w:spacing w:beforeLines="20" w:before="48" w:afterLines="20" w:after="48"/>
              <w:rPr>
                <w:sz w:val="16"/>
                <w:szCs w:val="16"/>
              </w:rPr>
            </w:pPr>
            <w:r w:rsidRPr="00E3627D">
              <w:rPr>
                <w:sz w:val="16"/>
                <w:szCs w:val="16"/>
              </w:rPr>
              <w:t>Postgraduate Training Centre for Applied Meteorology (PTCAM)</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0415CE6"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1994 with </w:t>
            </w:r>
            <w:hyperlink r:id="rId94" w:anchor="page=63" w:history="1">
              <w:r w:rsidRPr="00E3627D">
                <w:rPr>
                  <w:rStyle w:val="Hyperlink"/>
                  <w:color w:val="0000FF" w:themeColor="hyperlink"/>
                  <w:sz w:val="16"/>
                  <w:szCs w:val="16"/>
                </w:rPr>
                <w:t>Resolution 3 (EC-46)</w:t>
              </w:r>
            </w:hyperlink>
          </w:p>
          <w:p w14:paraId="06959A1B"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2009 with </w:t>
            </w:r>
            <w:hyperlink r:id="rId95" w:anchor="page=80"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6.18 (EC-61)</w:t>
              </w:r>
            </w:hyperlink>
          </w:p>
          <w:p w14:paraId="3445BA47"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2014 with </w:t>
            </w:r>
            <w:hyperlink r:id="rId96" w:anchor="page=150" w:history="1">
              <w:r w:rsidRPr="00E3627D">
                <w:rPr>
                  <w:rStyle w:val="Hyperlink"/>
                  <w:color w:val="0000FF" w:themeColor="hyperlink"/>
                  <w:sz w:val="16"/>
                  <w:szCs w:val="16"/>
                </w:rPr>
                <w:t>Resolution 18 (EC-66)</w:t>
              </w:r>
            </w:hyperlink>
          </w:p>
          <w:p w14:paraId="7207FFAB"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2015 with </w:t>
            </w:r>
            <w:hyperlink r:id="rId97" w:anchor="page=538" w:history="1">
              <w:r w:rsidRPr="00E3627D">
                <w:rPr>
                  <w:rStyle w:val="Hyperlink"/>
                  <w:color w:val="0000FF" w:themeColor="hyperlink"/>
                  <w:sz w:val="16"/>
                  <w:szCs w:val="16"/>
                </w:rPr>
                <w:t>Resolution 52 (Cg-17)</w:t>
              </w:r>
            </w:hyperlink>
          </w:p>
          <w:p w14:paraId="37E84712"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2018 with </w:t>
            </w:r>
            <w:hyperlink r:id="rId98" w:anchor="page=108" w:history="1">
              <w:r w:rsidRPr="00E3627D">
                <w:rPr>
                  <w:rStyle w:val="Hyperlink"/>
                  <w:sz w:val="16"/>
                  <w:szCs w:val="16"/>
                </w:rPr>
                <w:t>Resolution 31 (EC-70)</w:t>
              </w:r>
            </w:hyperlink>
          </w:p>
        </w:tc>
      </w:tr>
      <w:tr w:rsidR="00B845B7" w:rsidRPr="00E3627D" w14:paraId="5CF9DFA9"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18963E73" w14:textId="77777777" w:rsidR="00C0363D" w:rsidRPr="00E3627D" w:rsidRDefault="00C0363D" w:rsidP="00BA7C88">
            <w:pPr>
              <w:pStyle w:val="WMOBodyText"/>
              <w:spacing w:beforeLines="20" w:before="48" w:afterLines="20" w:after="48"/>
              <w:rPr>
                <w:sz w:val="16"/>
                <w:szCs w:val="16"/>
              </w:rPr>
            </w:pPr>
            <w:r w:rsidRPr="00E3627D">
              <w:rPr>
                <w:sz w:val="16"/>
                <w:szCs w:val="16"/>
              </w:rPr>
              <w:t>Italy</w:t>
            </w:r>
          </w:p>
        </w:tc>
        <w:tc>
          <w:tcPr>
            <w:tcW w:w="909" w:type="dxa"/>
            <w:tcBorders>
              <w:top w:val="single" w:sz="4" w:space="0" w:color="auto"/>
              <w:left w:val="single" w:sz="4" w:space="0" w:color="auto"/>
              <w:bottom w:val="single" w:sz="4" w:space="0" w:color="auto"/>
              <w:right w:val="single" w:sz="4" w:space="0" w:color="auto"/>
            </w:tcBorders>
            <w:vAlign w:val="center"/>
            <w:hideMark/>
          </w:tcPr>
          <w:p w14:paraId="56E67840"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2A00B1C" w14:textId="77777777" w:rsidR="00C0363D" w:rsidRPr="00E3627D" w:rsidRDefault="00C0363D" w:rsidP="00BA7C88">
            <w:pPr>
              <w:pStyle w:val="WMOBodyText"/>
              <w:spacing w:beforeLines="20" w:before="48" w:afterLines="20" w:after="48"/>
              <w:rPr>
                <w:sz w:val="16"/>
                <w:szCs w:val="16"/>
              </w:rPr>
            </w:pPr>
            <w:r w:rsidRPr="00E3627D">
              <w:rPr>
                <w:sz w:val="16"/>
                <w:szCs w:val="16"/>
              </w:rPr>
              <w:t>National Research Council - Institute for BioEconomy (CNR-IBE)</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0D72589"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1983 with </w:t>
            </w:r>
            <w:hyperlink r:id="rId99" w:anchor="page=29" w:history="1">
              <w:r w:rsidRPr="00E3627D">
                <w:rPr>
                  <w:rStyle w:val="Hyperlink"/>
                  <w:color w:val="0000FF" w:themeColor="hyperlink"/>
                  <w:sz w:val="16"/>
                  <w:szCs w:val="16"/>
                </w:rPr>
                <w:t>Agenda item 8.3.3 (EC-35)</w:t>
              </w:r>
            </w:hyperlink>
          </w:p>
          <w:p w14:paraId="48C7D5FB"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2006 with </w:t>
            </w:r>
            <w:hyperlink r:id="rId100" w:anchor="page=59"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3.6.15 (EC-58)</w:t>
              </w:r>
            </w:hyperlink>
          </w:p>
          <w:p w14:paraId="3568D686"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Deferred in 2014 with </w:t>
            </w:r>
            <w:hyperlink r:id="rId101" w:anchor="page=150" w:history="1">
              <w:r w:rsidRPr="00E3627D">
                <w:rPr>
                  <w:rStyle w:val="Hyperlink"/>
                  <w:color w:val="0000FF" w:themeColor="hyperlink"/>
                  <w:sz w:val="16"/>
                  <w:szCs w:val="16"/>
                </w:rPr>
                <w:t>Resolution 19 (EC-66)</w:t>
              </w:r>
            </w:hyperlink>
          </w:p>
          <w:p w14:paraId="11FAB271"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2016 with </w:t>
            </w:r>
            <w:hyperlink r:id="rId102" w:anchor="page=204" w:history="1">
              <w:r w:rsidRPr="00E3627D">
                <w:rPr>
                  <w:rStyle w:val="Hyperlink"/>
                  <w:color w:val="0000FF" w:themeColor="hyperlink"/>
                  <w:sz w:val="16"/>
                  <w:szCs w:val="16"/>
                </w:rPr>
                <w:t>Decision 64 (EC-68)</w:t>
              </w:r>
            </w:hyperlink>
          </w:p>
          <w:p w14:paraId="599C51C5"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2018 with </w:t>
            </w:r>
            <w:hyperlink r:id="rId103" w:anchor="page=108" w:history="1">
              <w:r w:rsidRPr="00E3627D">
                <w:rPr>
                  <w:rStyle w:val="Hyperlink"/>
                  <w:sz w:val="16"/>
                  <w:szCs w:val="16"/>
                </w:rPr>
                <w:t>Resolution 31 (EC-70)</w:t>
              </w:r>
            </w:hyperlink>
          </w:p>
        </w:tc>
      </w:tr>
      <w:tr w:rsidR="007B5BD5" w:rsidRPr="00E3627D" w14:paraId="0F3CBBF5"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79064237"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lastRenderedPageBreak/>
              <w:t>Kenya</w:t>
            </w:r>
          </w:p>
        </w:tc>
        <w:tc>
          <w:tcPr>
            <w:tcW w:w="909" w:type="dxa"/>
            <w:vMerge w:val="restart"/>
            <w:tcBorders>
              <w:top w:val="single" w:sz="4" w:space="0" w:color="auto"/>
              <w:left w:val="single" w:sz="4" w:space="0" w:color="auto"/>
              <w:right w:val="single" w:sz="4" w:space="0" w:color="auto"/>
            </w:tcBorders>
            <w:vAlign w:val="center"/>
            <w:hideMark/>
          </w:tcPr>
          <w:p w14:paraId="0027206F" w14:textId="77777777" w:rsidR="007B5BD5" w:rsidRPr="00E3627D" w:rsidRDefault="007B5BD5" w:rsidP="00E3627D">
            <w:pPr>
              <w:pStyle w:val="WMOBodyText"/>
              <w:keepNext/>
              <w:keepLines/>
              <w:spacing w:beforeLines="20" w:before="48" w:afterLines="20" w:after="48"/>
              <w:jc w:val="center"/>
              <w:rPr>
                <w:sz w:val="16"/>
                <w:szCs w:val="16"/>
              </w:rPr>
            </w:pPr>
            <w:r w:rsidRPr="00E3627D">
              <w:rPr>
                <w:sz w:val="16"/>
                <w:szCs w:val="16"/>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813FDE4"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University of Nairobi (UON)</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1FFFD2E"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Recognized in 1967 with </w:t>
            </w:r>
            <w:hyperlink r:id="rId104" w:anchor="page=28" w:history="1">
              <w:r w:rsidRPr="00E3627D">
                <w:rPr>
                  <w:rStyle w:val="Hyperlink"/>
                  <w:color w:val="0000FF" w:themeColor="hyperlink"/>
                  <w:sz w:val="16"/>
                  <w:szCs w:val="16"/>
                </w:rPr>
                <w:t>Agenda item 7.2.2 (EC-19)</w:t>
              </w:r>
            </w:hyperlink>
          </w:p>
          <w:p w14:paraId="44A09E69"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Recognized in 1975 with </w:t>
            </w:r>
            <w:hyperlink r:id="rId105" w:anchor="page=93" w:history="1">
              <w:r w:rsidRPr="00E3627D">
                <w:rPr>
                  <w:rStyle w:val="Hyperlink"/>
                  <w:color w:val="0000FF" w:themeColor="hyperlink"/>
                  <w:sz w:val="16"/>
                  <w:szCs w:val="16"/>
                </w:rPr>
                <w:t>Agenda item 4.6.5 (Cg-7)</w:t>
              </w:r>
            </w:hyperlink>
          </w:p>
          <w:p w14:paraId="60E9EDAC"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Reconfirmed in 2002 with </w:t>
            </w:r>
            <w:hyperlink r:id="rId106" w:anchor="page=53" w:history="1">
              <w:r w:rsidRPr="00E3627D">
                <w:rPr>
                  <w:rStyle w:val="Hyperlink"/>
                  <w:color w:val="0000FF" w:themeColor="hyperlink"/>
                  <w:sz w:val="16"/>
                  <w:szCs w:val="16"/>
                </w:rPr>
                <w:t>Agenda item 8.20 (EC-54)</w:t>
              </w:r>
            </w:hyperlink>
          </w:p>
          <w:p w14:paraId="094FBCEC"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Reconfirmed in 2010 with </w:t>
            </w:r>
            <w:hyperlink r:id="rId107" w:anchor="page=94" w:history="1">
              <w:r w:rsidRPr="00E3627D">
                <w:rPr>
                  <w:rStyle w:val="Hyperlink"/>
                  <w:color w:val="0000FF" w:themeColor="hyperlink"/>
                  <w:sz w:val="16"/>
                  <w:szCs w:val="16"/>
                </w:rPr>
                <w:t>Agenda item 6.16 (EC-62)</w:t>
              </w:r>
            </w:hyperlink>
          </w:p>
          <w:p w14:paraId="530F709E"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Reconfirmation extended in 2015 with </w:t>
            </w:r>
            <w:hyperlink r:id="rId108" w:anchor="page=538" w:history="1">
              <w:r w:rsidRPr="00E3627D">
                <w:rPr>
                  <w:rStyle w:val="Hyperlink"/>
                  <w:color w:val="0000FF" w:themeColor="hyperlink"/>
                  <w:sz w:val="16"/>
                  <w:szCs w:val="16"/>
                </w:rPr>
                <w:t>Resolution 52 (Cg-17)</w:t>
              </w:r>
            </w:hyperlink>
          </w:p>
          <w:p w14:paraId="126030CC"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Reconfirmation extended in 2018 with </w:t>
            </w:r>
            <w:hyperlink r:id="rId109" w:anchor="page=108" w:history="1">
              <w:r w:rsidRPr="00E3627D">
                <w:rPr>
                  <w:rStyle w:val="Hyperlink"/>
                  <w:sz w:val="16"/>
                  <w:szCs w:val="16"/>
                </w:rPr>
                <w:t>Resolution 31 (EC-70)</w:t>
              </w:r>
            </w:hyperlink>
            <w:r w:rsidR="00DC5BBF" w:rsidRPr="00E3627D">
              <w:rPr>
                <w:sz w:val="16"/>
                <w:szCs w:val="16"/>
              </w:rPr>
              <w:t xml:space="preserve"> </w:t>
            </w:r>
            <w:r w:rsidRPr="00E3627D">
              <w:rPr>
                <w:sz w:val="16"/>
                <w:szCs w:val="16"/>
              </w:rPr>
              <w:t xml:space="preserve">Reconfirmed in 2019 with </w:t>
            </w:r>
            <w:hyperlink r:id="rId110" w:anchor="page=32" w:history="1">
              <w:r w:rsidRPr="00E3627D">
                <w:rPr>
                  <w:rStyle w:val="Hyperlink"/>
                  <w:color w:val="0000FF" w:themeColor="hyperlink"/>
                  <w:sz w:val="16"/>
                  <w:szCs w:val="16"/>
                </w:rPr>
                <w:t>Resolution 9 (EC-71)</w:t>
              </w:r>
            </w:hyperlink>
          </w:p>
        </w:tc>
      </w:tr>
      <w:tr w:rsidR="007B5BD5" w:rsidRPr="00E3627D" w14:paraId="4C03B4E2"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2803622C" w14:textId="77777777" w:rsidR="007B5BD5" w:rsidRPr="00E3627D" w:rsidRDefault="007B5BD5" w:rsidP="00E3627D">
            <w:pPr>
              <w:pStyle w:val="WMOBodyText"/>
              <w:keepNext/>
              <w:keepLines/>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24DA065B" w14:textId="77777777" w:rsidR="007B5BD5" w:rsidRPr="00E3627D" w:rsidRDefault="007B5BD5" w:rsidP="00E3627D">
            <w:pPr>
              <w:pStyle w:val="WMOBodyText"/>
              <w:keepNext/>
              <w:keepLines/>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5B3298C3"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Institute for Meteorological Training and Research (IMTR)</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F1B6A86"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Recognized in 1965 with </w:t>
            </w:r>
            <w:hyperlink r:id="rId111" w:anchor="page=33" w:history="1">
              <w:r w:rsidRPr="00E3627D">
                <w:rPr>
                  <w:rStyle w:val="Hyperlink"/>
                  <w:color w:val="0000FF" w:themeColor="hyperlink"/>
                  <w:sz w:val="16"/>
                  <w:szCs w:val="16"/>
                </w:rPr>
                <w:t>Agenda item 4.1 (EC-17)</w:t>
              </w:r>
            </w:hyperlink>
          </w:p>
          <w:p w14:paraId="19D26FEC"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Recognized in 1975 with </w:t>
            </w:r>
            <w:hyperlink r:id="rId112" w:anchor="page=93" w:history="1">
              <w:r w:rsidRPr="00E3627D">
                <w:rPr>
                  <w:rStyle w:val="Hyperlink"/>
                  <w:color w:val="0000FF" w:themeColor="hyperlink"/>
                  <w:sz w:val="16"/>
                  <w:szCs w:val="16"/>
                </w:rPr>
                <w:t>Agenda item 4.6.5 (Cg-7)</w:t>
              </w:r>
            </w:hyperlink>
          </w:p>
          <w:p w14:paraId="391C7106"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Reconfirmed in 2002 with </w:t>
            </w:r>
            <w:hyperlink r:id="rId113" w:anchor="page=53" w:history="1">
              <w:r w:rsidRPr="00E3627D">
                <w:rPr>
                  <w:rStyle w:val="Hyperlink"/>
                  <w:color w:val="0000FF" w:themeColor="hyperlink"/>
                  <w:sz w:val="16"/>
                  <w:szCs w:val="16"/>
                </w:rPr>
                <w:t>Agenda item 8.20 (EC-54)</w:t>
              </w:r>
            </w:hyperlink>
          </w:p>
          <w:p w14:paraId="1328C72D"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Reconfirmed in 2010 with </w:t>
            </w:r>
            <w:hyperlink r:id="rId114" w:anchor="page=94" w:history="1">
              <w:r w:rsidRPr="00E3627D">
                <w:rPr>
                  <w:rStyle w:val="Hyperlink"/>
                  <w:color w:val="0000FF" w:themeColor="hyperlink"/>
                  <w:sz w:val="16"/>
                  <w:szCs w:val="16"/>
                </w:rPr>
                <w:t>Agenda item 6.16 (EC-62)</w:t>
              </w:r>
            </w:hyperlink>
          </w:p>
          <w:p w14:paraId="1E6DD494"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Reconfirmation extended in 2015 with </w:t>
            </w:r>
            <w:hyperlink r:id="rId115" w:anchor="page=538" w:history="1">
              <w:r w:rsidRPr="00E3627D">
                <w:rPr>
                  <w:rStyle w:val="Hyperlink"/>
                  <w:color w:val="0000FF" w:themeColor="hyperlink"/>
                  <w:sz w:val="16"/>
                  <w:szCs w:val="16"/>
                </w:rPr>
                <w:t>Resolution 52 (Cg-17)</w:t>
              </w:r>
            </w:hyperlink>
          </w:p>
          <w:p w14:paraId="7680F353"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Reconfirmation extended in 2018 with </w:t>
            </w:r>
            <w:hyperlink r:id="rId116" w:anchor="page=108" w:history="1">
              <w:r w:rsidRPr="00E3627D">
                <w:rPr>
                  <w:rStyle w:val="Hyperlink"/>
                  <w:sz w:val="16"/>
                  <w:szCs w:val="16"/>
                </w:rPr>
                <w:t>Resolution 31 (EC-70)</w:t>
              </w:r>
            </w:hyperlink>
            <w:r w:rsidR="00DC5BBF" w:rsidRPr="00E3627D">
              <w:rPr>
                <w:sz w:val="16"/>
                <w:szCs w:val="16"/>
              </w:rPr>
              <w:t xml:space="preserve"> </w:t>
            </w:r>
            <w:r w:rsidRPr="00E3627D">
              <w:rPr>
                <w:sz w:val="16"/>
                <w:szCs w:val="16"/>
              </w:rPr>
              <w:t xml:space="preserve">Reconfirmed in 2019 with </w:t>
            </w:r>
            <w:hyperlink r:id="rId117" w:anchor="page=32" w:history="1">
              <w:r w:rsidRPr="00E3627D">
                <w:rPr>
                  <w:rStyle w:val="Hyperlink"/>
                  <w:color w:val="0000FF" w:themeColor="hyperlink"/>
                  <w:sz w:val="16"/>
                  <w:szCs w:val="16"/>
                </w:rPr>
                <w:t>Resolution 9 (EC-71)</w:t>
              </w:r>
            </w:hyperlink>
          </w:p>
        </w:tc>
      </w:tr>
      <w:tr w:rsidR="007B5BD5" w:rsidRPr="00E3627D" w14:paraId="3DA6A438"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453F1426" w14:textId="77777777" w:rsidR="007B5BD5" w:rsidRPr="00E3627D" w:rsidRDefault="007B5BD5" w:rsidP="00BA7C88">
            <w:pPr>
              <w:pStyle w:val="WMOBodyText"/>
              <w:spacing w:beforeLines="20" w:before="48" w:afterLines="20" w:after="48"/>
              <w:rPr>
                <w:sz w:val="16"/>
                <w:szCs w:val="16"/>
              </w:rPr>
            </w:pPr>
            <w:r w:rsidRPr="00E3627D">
              <w:rPr>
                <w:sz w:val="16"/>
                <w:szCs w:val="16"/>
              </w:rPr>
              <w:t>Madagascar</w:t>
            </w:r>
          </w:p>
        </w:tc>
        <w:tc>
          <w:tcPr>
            <w:tcW w:w="909" w:type="dxa"/>
            <w:vMerge w:val="restart"/>
            <w:tcBorders>
              <w:top w:val="single" w:sz="4" w:space="0" w:color="auto"/>
              <w:left w:val="single" w:sz="4" w:space="0" w:color="auto"/>
              <w:right w:val="single" w:sz="4" w:space="0" w:color="auto"/>
            </w:tcBorders>
            <w:vAlign w:val="center"/>
            <w:hideMark/>
          </w:tcPr>
          <w:p w14:paraId="1FF4CBAD"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0D366579" w14:textId="77777777" w:rsidR="007B5BD5" w:rsidRPr="00680813" w:rsidRDefault="007B5BD5" w:rsidP="00BA7C88">
            <w:pPr>
              <w:pStyle w:val="WMOBodyText"/>
              <w:spacing w:beforeLines="20" w:before="48" w:afterLines="20" w:after="48"/>
              <w:rPr>
                <w:sz w:val="16"/>
                <w:szCs w:val="16"/>
                <w:lang w:val="fr-CH"/>
              </w:rPr>
            </w:pPr>
            <w:r w:rsidRPr="00680813">
              <w:rPr>
                <w:sz w:val="16"/>
                <w:szCs w:val="16"/>
                <w:lang w:val="fr-CH"/>
              </w:rPr>
              <w:t>Ecole Supérieure Polytechnique à Antananarivo (ESPA)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ADF7A37"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1982 with </w:t>
            </w:r>
            <w:hyperlink r:id="rId118" w:anchor="page=86" w:history="1">
              <w:r w:rsidRPr="00E3627D">
                <w:rPr>
                  <w:rStyle w:val="Hyperlink"/>
                  <w:color w:val="0000FF" w:themeColor="hyperlink"/>
                  <w:sz w:val="16"/>
                  <w:szCs w:val="16"/>
                </w:rPr>
                <w:t>Agenda item 8.4.1 (EC-34)</w:t>
              </w:r>
            </w:hyperlink>
          </w:p>
          <w:p w14:paraId="6A609713"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1982 with </w:t>
            </w:r>
            <w:hyperlink r:id="rId119" w:anchor="page=86" w:history="1">
              <w:r w:rsidRPr="00E3627D">
                <w:rPr>
                  <w:rStyle w:val="Hyperlink"/>
                  <w:color w:val="0000FF" w:themeColor="hyperlink"/>
                  <w:sz w:val="16"/>
                  <w:szCs w:val="16"/>
                </w:rPr>
                <w:t>Agenda item 8.4.1 (EC-34)</w:t>
              </w:r>
            </w:hyperlink>
          </w:p>
          <w:p w14:paraId="1690A0E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delayed in 2010 with </w:t>
            </w:r>
            <w:hyperlink r:id="rId120" w:anchor="page=94" w:history="1">
              <w:r w:rsidRPr="00E3627D">
                <w:rPr>
                  <w:rStyle w:val="Hyperlink"/>
                  <w:sz w:val="16"/>
                  <w:szCs w:val="16"/>
                </w:rPr>
                <w:t>Agenda item 6.16 (EC-62)</w:t>
              </w:r>
            </w:hyperlink>
          </w:p>
          <w:p w14:paraId="457A6296" w14:textId="31F9E730" w:rsidR="007B5BD5" w:rsidRPr="00E3627D" w:rsidRDefault="007B5BD5" w:rsidP="00BA7C88">
            <w:pPr>
              <w:pStyle w:val="WMOBodyText"/>
              <w:spacing w:beforeLines="20" w:before="48" w:afterLines="20" w:after="48"/>
              <w:rPr>
                <w:sz w:val="16"/>
                <w:szCs w:val="16"/>
              </w:rPr>
            </w:pPr>
            <w:r w:rsidRPr="00063176">
              <w:rPr>
                <w:sz w:val="16"/>
                <w:szCs w:val="16"/>
              </w:rPr>
              <w:t xml:space="preserve">Reconfirmed in 2011 with </w:t>
            </w:r>
            <w:hyperlink r:id="rId121" w:anchor="page=118" w:history="1">
              <w:r w:rsidR="004A365E" w:rsidRPr="00063176">
                <w:rPr>
                  <w:rStyle w:val="Hyperlink"/>
                  <w:color w:val="0000FF" w:themeColor="hyperlink"/>
                  <w:sz w:val="16"/>
                  <w:szCs w:val="16"/>
                </w:rPr>
                <w:t>Agenda item 6.2.12 (Cg-16)</w:t>
              </w:r>
            </w:hyperlink>
          </w:p>
          <w:p w14:paraId="03250111" w14:textId="77777777" w:rsidR="007B5BD5" w:rsidRPr="00E3627D" w:rsidRDefault="007B5BD5" w:rsidP="00DC5BBF">
            <w:pPr>
              <w:pStyle w:val="WMOBodyText"/>
              <w:spacing w:beforeLines="20" w:before="48" w:afterLines="20" w:after="48"/>
              <w:rPr>
                <w:sz w:val="16"/>
                <w:szCs w:val="16"/>
              </w:rPr>
            </w:pPr>
            <w:r w:rsidRPr="00E3627D">
              <w:rPr>
                <w:sz w:val="16"/>
                <w:szCs w:val="16"/>
              </w:rPr>
              <w:t xml:space="preserve">Reconfirmation extended in 2018 with </w:t>
            </w:r>
            <w:hyperlink r:id="rId122" w:anchor="page=108" w:history="1">
              <w:r w:rsidRPr="00E3627D">
                <w:rPr>
                  <w:rStyle w:val="Hyperlink"/>
                  <w:sz w:val="16"/>
                  <w:szCs w:val="16"/>
                </w:rPr>
                <w:t>Resolution 31 (EC-70)</w:t>
              </w:r>
            </w:hyperlink>
            <w:r w:rsidR="00DC5BBF" w:rsidRPr="00E3627D">
              <w:rPr>
                <w:sz w:val="16"/>
                <w:szCs w:val="16"/>
              </w:rPr>
              <w:t xml:space="preserve"> </w:t>
            </w:r>
            <w:r w:rsidRPr="00E3627D">
              <w:rPr>
                <w:sz w:val="16"/>
                <w:szCs w:val="16"/>
              </w:rPr>
              <w:t xml:space="preserve">Reconfirmed in 2020 with </w:t>
            </w:r>
            <w:hyperlink r:id="rId123" w:anchor="page=40" w:history="1">
              <w:r w:rsidRPr="00E3627D">
                <w:rPr>
                  <w:rStyle w:val="Hyperlink"/>
                  <w:color w:val="0000FF" w:themeColor="hyperlink"/>
                  <w:sz w:val="16"/>
                  <w:szCs w:val="16"/>
                </w:rPr>
                <w:t>Resolution 10 (EC-72)</w:t>
              </w:r>
            </w:hyperlink>
          </w:p>
        </w:tc>
      </w:tr>
      <w:tr w:rsidR="007B5BD5" w:rsidRPr="00E3627D" w14:paraId="30E49AA8"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3CF6D748"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64ADB4F4"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7703DFA3" w14:textId="77777777" w:rsidR="007B5BD5" w:rsidRPr="00680813" w:rsidRDefault="007B5BD5" w:rsidP="00BA7C88">
            <w:pPr>
              <w:pStyle w:val="WMOBodyText"/>
              <w:spacing w:beforeLines="20" w:before="48" w:afterLines="20" w:after="48"/>
              <w:rPr>
                <w:sz w:val="16"/>
                <w:szCs w:val="16"/>
                <w:lang w:val="fr-CH"/>
              </w:rPr>
            </w:pPr>
            <w:r w:rsidRPr="00680813">
              <w:rPr>
                <w:sz w:val="16"/>
                <w:szCs w:val="16"/>
                <w:lang w:val="fr-CH"/>
              </w:rPr>
              <w:t>Ecole Nationale d’Enseignement de l’Aéronautique et de la Météorologie (ENEAM)</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AA758B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2006 with </w:t>
            </w:r>
            <w:hyperlink r:id="rId124" w:anchor="page=59" w:history="1">
              <w:r w:rsidRPr="00E3627D">
                <w:rPr>
                  <w:rStyle w:val="Hyperlink"/>
                  <w:color w:val="0000FF" w:themeColor="hyperlink"/>
                  <w:sz w:val="16"/>
                  <w:szCs w:val="16"/>
                </w:rPr>
                <w:t>Agenda item 3.6.15 (EC-58)</w:t>
              </w:r>
            </w:hyperlink>
          </w:p>
          <w:p w14:paraId="3104337C"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delayed in 2010 with </w:t>
            </w:r>
            <w:hyperlink r:id="rId125" w:anchor="page=94" w:history="1">
              <w:r w:rsidRPr="00E3627D">
                <w:rPr>
                  <w:rStyle w:val="Hyperlink"/>
                  <w:sz w:val="16"/>
                  <w:szCs w:val="16"/>
                </w:rPr>
                <w:t>Agenda item 6.16 (EC-62)</w:t>
              </w:r>
            </w:hyperlink>
          </w:p>
          <w:p w14:paraId="0937FA4F" w14:textId="73A18FC7" w:rsidR="007B5BD5" w:rsidRPr="00E3627D" w:rsidRDefault="007B5BD5" w:rsidP="00BA7C88">
            <w:pPr>
              <w:pStyle w:val="WMOBodyText"/>
              <w:spacing w:beforeLines="20" w:before="48" w:afterLines="20" w:after="48"/>
              <w:rPr>
                <w:sz w:val="16"/>
                <w:szCs w:val="16"/>
              </w:rPr>
            </w:pPr>
            <w:r w:rsidRPr="00242634">
              <w:rPr>
                <w:sz w:val="16"/>
                <w:szCs w:val="16"/>
              </w:rPr>
              <w:t xml:space="preserve">Reconfirmed in 2011 with </w:t>
            </w:r>
            <w:hyperlink r:id="rId126" w:anchor="page=118" w:history="1">
              <w:r w:rsidR="004A365E" w:rsidRPr="00242634">
                <w:rPr>
                  <w:rStyle w:val="Hyperlink"/>
                  <w:color w:val="0000FF" w:themeColor="hyperlink"/>
                  <w:sz w:val="16"/>
                  <w:szCs w:val="16"/>
                </w:rPr>
                <w:t>Agenda item 6.2.12 (Cg-16)</w:t>
              </w:r>
            </w:hyperlink>
          </w:p>
          <w:p w14:paraId="438A6F82" w14:textId="77777777" w:rsidR="007B5BD5" w:rsidRPr="00E3627D" w:rsidRDefault="007B5BD5" w:rsidP="00DC5BBF">
            <w:pPr>
              <w:pStyle w:val="WMOBodyText"/>
              <w:spacing w:beforeLines="20" w:before="48" w:afterLines="20" w:after="48"/>
              <w:rPr>
                <w:sz w:val="16"/>
                <w:szCs w:val="16"/>
              </w:rPr>
            </w:pPr>
            <w:r w:rsidRPr="00E3627D">
              <w:rPr>
                <w:sz w:val="16"/>
                <w:szCs w:val="16"/>
              </w:rPr>
              <w:t xml:space="preserve">Reconfirmation extended in 2018 with </w:t>
            </w:r>
            <w:hyperlink r:id="rId127" w:anchor="page=108" w:history="1">
              <w:r w:rsidRPr="00E3627D">
                <w:rPr>
                  <w:rStyle w:val="Hyperlink"/>
                  <w:sz w:val="16"/>
                  <w:szCs w:val="16"/>
                </w:rPr>
                <w:t>Resolution 31 (EC-70)</w:t>
              </w:r>
            </w:hyperlink>
            <w:r w:rsidRPr="00E3627D">
              <w:rPr>
                <w:sz w:val="16"/>
                <w:szCs w:val="16"/>
              </w:rPr>
              <w:t xml:space="preserve"> Reconfirmed in 2020 with </w:t>
            </w:r>
            <w:hyperlink r:id="rId128" w:anchor="page=40" w:history="1">
              <w:r w:rsidRPr="00E3627D">
                <w:rPr>
                  <w:rStyle w:val="Hyperlink"/>
                  <w:color w:val="0000FF" w:themeColor="hyperlink"/>
                  <w:sz w:val="16"/>
                  <w:szCs w:val="16"/>
                </w:rPr>
                <w:t>Resolution 10 (EC-72)</w:t>
              </w:r>
            </w:hyperlink>
          </w:p>
        </w:tc>
      </w:tr>
      <w:tr w:rsidR="007B5BD5" w:rsidRPr="00E3627D" w14:paraId="32194CB7"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4D0DDCFF" w14:textId="77777777" w:rsidR="007B5BD5" w:rsidRPr="00E3627D" w:rsidRDefault="007B5BD5" w:rsidP="007B5BD5">
            <w:pPr>
              <w:pStyle w:val="WMOBodyText"/>
              <w:spacing w:beforeLines="20" w:before="48" w:afterLines="20" w:after="48"/>
              <w:rPr>
                <w:sz w:val="16"/>
                <w:szCs w:val="16"/>
              </w:rPr>
            </w:pPr>
            <w:r w:rsidRPr="00E3627D">
              <w:rPr>
                <w:sz w:val="16"/>
                <w:szCs w:val="16"/>
              </w:rPr>
              <w:t>Niger</w:t>
            </w:r>
          </w:p>
        </w:tc>
        <w:tc>
          <w:tcPr>
            <w:tcW w:w="909" w:type="dxa"/>
            <w:vMerge w:val="restart"/>
            <w:tcBorders>
              <w:top w:val="single" w:sz="4" w:space="0" w:color="auto"/>
              <w:left w:val="single" w:sz="4" w:space="0" w:color="auto"/>
              <w:right w:val="single" w:sz="4" w:space="0" w:color="auto"/>
            </w:tcBorders>
            <w:vAlign w:val="center"/>
            <w:hideMark/>
          </w:tcPr>
          <w:p w14:paraId="27E404CB"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198B7A2" w14:textId="77777777" w:rsidR="007B5BD5" w:rsidRPr="00E3627D" w:rsidRDefault="007B5BD5" w:rsidP="00BA7C88">
            <w:pPr>
              <w:pStyle w:val="WMOBodyText"/>
              <w:spacing w:beforeLines="20" w:before="48" w:afterLines="20" w:after="48"/>
              <w:rPr>
                <w:sz w:val="16"/>
                <w:szCs w:val="16"/>
              </w:rPr>
            </w:pPr>
            <w:r w:rsidRPr="00E3627D">
              <w:rPr>
                <w:sz w:val="16"/>
                <w:szCs w:val="16"/>
              </w:rPr>
              <w:t>Centre Régional Agrhymet (AGRHYMET)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AC9C488"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1975 with </w:t>
            </w:r>
            <w:hyperlink r:id="rId129" w:anchor="page=93" w:history="1">
              <w:r w:rsidRPr="00E3627D">
                <w:rPr>
                  <w:rStyle w:val="Hyperlink"/>
                  <w:color w:val="0000FF" w:themeColor="hyperlink"/>
                  <w:sz w:val="16"/>
                  <w:szCs w:val="16"/>
                </w:rPr>
                <w:t>Agenda item 4.6.5 (Cg-7 )</w:t>
              </w:r>
            </w:hyperlink>
          </w:p>
          <w:p w14:paraId="7985407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2002 with </w:t>
            </w:r>
            <w:hyperlink r:id="rId130" w:anchor="page=53" w:history="1">
              <w:r w:rsidRPr="00E3627D">
                <w:rPr>
                  <w:rStyle w:val="Hyperlink"/>
                  <w:color w:val="0000FF" w:themeColor="hyperlink"/>
                  <w:sz w:val="16"/>
                  <w:szCs w:val="16"/>
                </w:rPr>
                <w:t>Agenda item 8.20 (EC-54)</w:t>
              </w:r>
            </w:hyperlink>
          </w:p>
          <w:p w14:paraId="0807E643"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2015 with </w:t>
            </w:r>
            <w:hyperlink r:id="rId131" w:anchor="page=538" w:history="1">
              <w:r w:rsidRPr="00E3627D">
                <w:rPr>
                  <w:rStyle w:val="Hyperlink"/>
                  <w:color w:val="0000FF" w:themeColor="hyperlink"/>
                  <w:sz w:val="16"/>
                  <w:szCs w:val="16"/>
                </w:rPr>
                <w:t>Resolution 52 (Cg-17)</w:t>
              </w:r>
            </w:hyperlink>
          </w:p>
        </w:tc>
      </w:tr>
      <w:tr w:rsidR="007B5BD5" w:rsidRPr="00E3627D" w14:paraId="2AAABF5F"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0FA0E10D"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29E657A9"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04BDC11F" w14:textId="77777777" w:rsidR="007B5BD5" w:rsidRPr="00680813" w:rsidRDefault="007B5BD5" w:rsidP="00BA7C88">
            <w:pPr>
              <w:pStyle w:val="WMOBodyText"/>
              <w:spacing w:beforeLines="20" w:before="48" w:afterLines="20" w:after="48"/>
              <w:rPr>
                <w:sz w:val="16"/>
                <w:szCs w:val="16"/>
                <w:lang w:val="fr-CH"/>
              </w:rPr>
            </w:pPr>
            <w:r w:rsidRPr="00680813">
              <w:rPr>
                <w:sz w:val="16"/>
                <w:szCs w:val="16"/>
                <w:lang w:val="fr-CH"/>
              </w:rPr>
              <w:t>Ecole Africaine de la Météorologie et de l'Aviation Civile (EAMAC)</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EA663C0"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1975 with </w:t>
            </w:r>
            <w:hyperlink r:id="rId132" w:anchor="page=93" w:history="1">
              <w:r w:rsidRPr="00E3627D">
                <w:rPr>
                  <w:rStyle w:val="Hyperlink"/>
                  <w:color w:val="0000FF" w:themeColor="hyperlink"/>
                  <w:sz w:val="16"/>
                  <w:szCs w:val="16"/>
                </w:rPr>
                <w:t>Agenda item 4.6.5 (Cg-7 )</w:t>
              </w:r>
            </w:hyperlink>
          </w:p>
          <w:p w14:paraId="504DC45F"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2002 with </w:t>
            </w:r>
            <w:hyperlink r:id="rId133" w:anchor="page=53" w:history="1">
              <w:r w:rsidRPr="00E3627D">
                <w:rPr>
                  <w:rStyle w:val="Hyperlink"/>
                  <w:color w:val="0000FF" w:themeColor="hyperlink"/>
                  <w:sz w:val="16"/>
                  <w:szCs w:val="16"/>
                </w:rPr>
                <w:t>Agenda item 8.20 (EC-54)</w:t>
              </w:r>
            </w:hyperlink>
          </w:p>
          <w:p w14:paraId="527341A9"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2015 with </w:t>
            </w:r>
            <w:hyperlink r:id="rId134" w:anchor="page=538" w:history="1">
              <w:r w:rsidRPr="00E3627D">
                <w:rPr>
                  <w:rStyle w:val="Hyperlink"/>
                  <w:color w:val="0000FF" w:themeColor="hyperlink"/>
                  <w:sz w:val="16"/>
                  <w:szCs w:val="16"/>
                </w:rPr>
                <w:t>Resolution 52 (Cg-17)</w:t>
              </w:r>
            </w:hyperlink>
          </w:p>
        </w:tc>
      </w:tr>
      <w:tr w:rsidR="007B5BD5" w:rsidRPr="00E3627D" w14:paraId="447D366C"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737C6438" w14:textId="77777777" w:rsidR="007B5BD5" w:rsidRPr="00E3627D" w:rsidRDefault="007B5BD5" w:rsidP="007B5BD5">
            <w:pPr>
              <w:pStyle w:val="WMOBodyText"/>
              <w:spacing w:beforeLines="20" w:before="48" w:afterLines="20" w:after="48"/>
              <w:rPr>
                <w:sz w:val="16"/>
                <w:szCs w:val="16"/>
              </w:rPr>
            </w:pPr>
            <w:r w:rsidRPr="00E3627D">
              <w:rPr>
                <w:sz w:val="16"/>
                <w:szCs w:val="16"/>
              </w:rPr>
              <w:t>Nigeria</w:t>
            </w:r>
          </w:p>
        </w:tc>
        <w:tc>
          <w:tcPr>
            <w:tcW w:w="909" w:type="dxa"/>
            <w:vMerge w:val="restart"/>
            <w:tcBorders>
              <w:top w:val="single" w:sz="4" w:space="0" w:color="auto"/>
              <w:left w:val="single" w:sz="4" w:space="0" w:color="auto"/>
              <w:right w:val="single" w:sz="4" w:space="0" w:color="auto"/>
            </w:tcBorders>
            <w:vAlign w:val="center"/>
            <w:hideMark/>
          </w:tcPr>
          <w:p w14:paraId="061DA7D7"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ABCA15F" w14:textId="77777777" w:rsidR="007B5BD5" w:rsidRPr="00E3627D" w:rsidRDefault="007B5BD5" w:rsidP="00BA7C88">
            <w:pPr>
              <w:pStyle w:val="WMOBodyText"/>
              <w:spacing w:beforeLines="20" w:before="48" w:afterLines="20" w:after="48"/>
              <w:rPr>
                <w:sz w:val="16"/>
                <w:szCs w:val="16"/>
              </w:rPr>
            </w:pPr>
            <w:r w:rsidRPr="00E3627D">
              <w:rPr>
                <w:sz w:val="16"/>
                <w:szCs w:val="16"/>
              </w:rPr>
              <w:t>Federal University of Technology, Akure (FUTA)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187912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1994 with </w:t>
            </w:r>
            <w:hyperlink r:id="rId135" w:anchor="page=38" w:history="1">
              <w:r w:rsidRPr="00E3627D">
                <w:rPr>
                  <w:rStyle w:val="Hyperlink"/>
                  <w:color w:val="0000FF" w:themeColor="hyperlink"/>
                  <w:sz w:val="16"/>
                  <w:szCs w:val="16"/>
                </w:rPr>
                <w:t>Agenda item 8.16 (EC-46)</w:t>
              </w:r>
            </w:hyperlink>
          </w:p>
          <w:p w14:paraId="78D9591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2006 with </w:t>
            </w:r>
            <w:hyperlink r:id="rId136" w:anchor="page=59" w:history="1">
              <w:r w:rsidRPr="00E3627D">
                <w:rPr>
                  <w:rStyle w:val="Hyperlink"/>
                  <w:color w:val="0000FF" w:themeColor="hyperlink"/>
                  <w:sz w:val="16"/>
                  <w:szCs w:val="16"/>
                </w:rPr>
                <w:t>Agenda item 3.6.15 (EC-58)</w:t>
              </w:r>
            </w:hyperlink>
          </w:p>
          <w:p w14:paraId="453CB1C9" w14:textId="77777777" w:rsidR="007B5BD5" w:rsidRPr="00E3627D" w:rsidRDefault="007B5BD5" w:rsidP="00DC5BBF">
            <w:pPr>
              <w:pStyle w:val="WMOBodyText"/>
              <w:spacing w:beforeLines="20" w:before="48" w:afterLines="20" w:after="48"/>
              <w:rPr>
                <w:sz w:val="16"/>
                <w:szCs w:val="16"/>
              </w:rPr>
            </w:pPr>
            <w:r w:rsidRPr="00E3627D">
              <w:rPr>
                <w:sz w:val="16"/>
                <w:szCs w:val="16"/>
              </w:rPr>
              <w:t xml:space="preserve">Reconfirmation extended in 2018 with </w:t>
            </w:r>
            <w:hyperlink r:id="rId137" w:anchor="page=108" w:history="1">
              <w:r w:rsidRPr="00E3627D">
                <w:rPr>
                  <w:rStyle w:val="Hyperlink"/>
                  <w:sz w:val="16"/>
                  <w:szCs w:val="16"/>
                </w:rPr>
                <w:t>Resolution 31 (EC-70)</w:t>
              </w:r>
            </w:hyperlink>
            <w:r w:rsidR="00DC5BBF" w:rsidRPr="00E3627D">
              <w:rPr>
                <w:sz w:val="16"/>
                <w:szCs w:val="16"/>
              </w:rPr>
              <w:t xml:space="preserve"> </w:t>
            </w:r>
            <w:r w:rsidRPr="00E3627D">
              <w:rPr>
                <w:sz w:val="16"/>
                <w:szCs w:val="16"/>
              </w:rPr>
              <w:t xml:space="preserve">Reconfirmed in 2019 with </w:t>
            </w:r>
            <w:hyperlink r:id="rId138" w:anchor="page=32" w:history="1">
              <w:r w:rsidRPr="00E3627D">
                <w:rPr>
                  <w:rStyle w:val="Hyperlink"/>
                  <w:color w:val="0000FF" w:themeColor="hyperlink"/>
                  <w:sz w:val="16"/>
                  <w:szCs w:val="16"/>
                </w:rPr>
                <w:t>Resolution 9 (EC-71)</w:t>
              </w:r>
            </w:hyperlink>
          </w:p>
        </w:tc>
      </w:tr>
      <w:tr w:rsidR="007B5BD5" w:rsidRPr="00E3627D" w14:paraId="0680696F"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129DB53D"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473E9D22"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481EEF21" w14:textId="77777777" w:rsidR="007B5BD5" w:rsidRPr="00E3627D" w:rsidRDefault="007B5BD5" w:rsidP="00BA7C88">
            <w:pPr>
              <w:pStyle w:val="WMOBodyText"/>
              <w:spacing w:beforeLines="20" w:before="48" w:afterLines="20" w:after="48"/>
              <w:rPr>
                <w:sz w:val="16"/>
                <w:szCs w:val="16"/>
              </w:rPr>
            </w:pPr>
            <w:r w:rsidRPr="00E3627D">
              <w:rPr>
                <w:sz w:val="16"/>
                <w:szCs w:val="16"/>
              </w:rPr>
              <w:t>Meteorological Research and Training Institute (MRTI)</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5C88D4B"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1967 with </w:t>
            </w:r>
            <w:hyperlink r:id="rId139" w:anchor="page=28" w:history="1">
              <w:r w:rsidRPr="00E3627D">
                <w:rPr>
                  <w:rStyle w:val="Hyperlink"/>
                  <w:color w:val="0000FF" w:themeColor="hyperlink"/>
                  <w:sz w:val="16"/>
                  <w:szCs w:val="16"/>
                </w:rPr>
                <w:t>Agenda item 7.2.2 (EC-19)</w:t>
              </w:r>
            </w:hyperlink>
          </w:p>
          <w:p w14:paraId="59E15AF3"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1975 with </w:t>
            </w:r>
            <w:hyperlink r:id="rId140" w:anchor="page=93" w:history="1">
              <w:r w:rsidRPr="00E3627D">
                <w:rPr>
                  <w:rStyle w:val="Hyperlink"/>
                  <w:color w:val="0000FF" w:themeColor="hyperlink"/>
                  <w:sz w:val="16"/>
                  <w:szCs w:val="16"/>
                </w:rPr>
                <w:t>Agenda item 4.6.5 (Cg-7)</w:t>
              </w:r>
            </w:hyperlink>
          </w:p>
          <w:p w14:paraId="356AFAEA"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2006 with </w:t>
            </w:r>
            <w:hyperlink r:id="rId141" w:anchor="page=59" w:history="1">
              <w:r w:rsidRPr="00E3627D">
                <w:rPr>
                  <w:rStyle w:val="Hyperlink"/>
                  <w:color w:val="0000FF" w:themeColor="hyperlink"/>
                  <w:sz w:val="16"/>
                  <w:szCs w:val="16"/>
                </w:rPr>
                <w:t>Agenda item 3.6.15 (EC-58)</w:t>
              </w:r>
            </w:hyperlink>
          </w:p>
          <w:p w14:paraId="6428A64B" w14:textId="77777777" w:rsidR="007B5BD5" w:rsidRPr="00E3627D" w:rsidRDefault="007B5BD5" w:rsidP="00DC5BBF">
            <w:pPr>
              <w:pStyle w:val="WMOBodyText"/>
              <w:spacing w:beforeLines="20" w:before="48" w:afterLines="20" w:after="48"/>
              <w:rPr>
                <w:sz w:val="16"/>
                <w:szCs w:val="16"/>
              </w:rPr>
            </w:pPr>
            <w:r w:rsidRPr="00E3627D">
              <w:rPr>
                <w:sz w:val="16"/>
                <w:szCs w:val="16"/>
              </w:rPr>
              <w:t xml:space="preserve">Reconfirmation extended in 2018 with </w:t>
            </w:r>
            <w:hyperlink r:id="rId142" w:anchor="page=108" w:history="1">
              <w:r w:rsidRPr="00E3627D">
                <w:rPr>
                  <w:rStyle w:val="Hyperlink"/>
                  <w:sz w:val="16"/>
                  <w:szCs w:val="16"/>
                </w:rPr>
                <w:t>Resolution 31 (EC-70)</w:t>
              </w:r>
            </w:hyperlink>
            <w:r w:rsidRPr="00E3627D">
              <w:rPr>
                <w:sz w:val="16"/>
                <w:szCs w:val="16"/>
              </w:rPr>
              <w:t xml:space="preserve"> Reconfirmed in 2019 with </w:t>
            </w:r>
            <w:hyperlink r:id="rId143" w:anchor="page=32" w:history="1">
              <w:r w:rsidRPr="00E3627D">
                <w:rPr>
                  <w:rStyle w:val="Hyperlink"/>
                  <w:color w:val="0000FF" w:themeColor="hyperlink"/>
                  <w:sz w:val="16"/>
                  <w:szCs w:val="16"/>
                </w:rPr>
                <w:t>Resolution 9 (EC-71)</w:t>
              </w:r>
            </w:hyperlink>
          </w:p>
        </w:tc>
      </w:tr>
      <w:tr w:rsidR="007B5BD5" w:rsidRPr="00E3627D" w14:paraId="0FA0505B"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0759872B" w14:textId="77777777" w:rsidR="007B5BD5" w:rsidRPr="00E3627D" w:rsidRDefault="007B5BD5" w:rsidP="007B5BD5">
            <w:pPr>
              <w:pStyle w:val="WMOBodyText"/>
              <w:spacing w:beforeLines="20" w:before="48" w:afterLines="20" w:after="48"/>
              <w:rPr>
                <w:sz w:val="16"/>
                <w:szCs w:val="16"/>
              </w:rPr>
            </w:pPr>
            <w:r w:rsidRPr="00E3627D">
              <w:rPr>
                <w:sz w:val="16"/>
                <w:szCs w:val="16"/>
              </w:rPr>
              <w:t>Peru</w:t>
            </w:r>
          </w:p>
        </w:tc>
        <w:tc>
          <w:tcPr>
            <w:tcW w:w="909" w:type="dxa"/>
            <w:vMerge w:val="restart"/>
            <w:tcBorders>
              <w:top w:val="single" w:sz="4" w:space="0" w:color="auto"/>
              <w:left w:val="single" w:sz="4" w:space="0" w:color="auto"/>
              <w:right w:val="single" w:sz="4" w:space="0" w:color="auto"/>
            </w:tcBorders>
            <w:vAlign w:val="center"/>
            <w:hideMark/>
          </w:tcPr>
          <w:p w14:paraId="10A326CF"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III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E1490CA" w14:textId="77777777" w:rsidR="007B5BD5" w:rsidRPr="00E3627D" w:rsidRDefault="007B5BD5" w:rsidP="00BA7C88">
            <w:pPr>
              <w:pStyle w:val="WMOBodyText"/>
              <w:spacing w:beforeLines="20" w:before="48" w:afterLines="20" w:after="48"/>
              <w:rPr>
                <w:sz w:val="16"/>
                <w:szCs w:val="16"/>
              </w:rPr>
            </w:pPr>
            <w:r w:rsidRPr="00E3627D">
              <w:rPr>
                <w:sz w:val="16"/>
                <w:szCs w:val="16"/>
              </w:rPr>
              <w:t>Universidad Nacional Agraria La Molina (UNALM)</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6037B0F" w14:textId="68314F5C" w:rsidR="007B5BD5" w:rsidRPr="00E3627D" w:rsidRDefault="007B5BD5" w:rsidP="00BA7C88">
            <w:pPr>
              <w:pStyle w:val="WMOBodyText"/>
              <w:spacing w:beforeLines="20" w:before="48" w:afterLines="20" w:after="48"/>
              <w:rPr>
                <w:sz w:val="16"/>
                <w:szCs w:val="16"/>
              </w:rPr>
            </w:pPr>
            <w:r w:rsidRPr="00242634">
              <w:rPr>
                <w:sz w:val="16"/>
                <w:szCs w:val="16"/>
              </w:rPr>
              <w:t xml:space="preserve">Recognized in 2011 with </w:t>
            </w:r>
            <w:hyperlink r:id="rId144" w:anchor="page=118" w:history="1">
              <w:r w:rsidR="004A365E" w:rsidRPr="00242634">
                <w:rPr>
                  <w:rStyle w:val="Hyperlink"/>
                  <w:color w:val="0000FF" w:themeColor="hyperlink"/>
                  <w:sz w:val="16"/>
                  <w:szCs w:val="16"/>
                </w:rPr>
                <w:t>Agenda item 6.2.12 (Cg-16)</w:t>
              </w:r>
            </w:hyperlink>
          </w:p>
          <w:p w14:paraId="5E94DAF2"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2018 with </w:t>
            </w:r>
            <w:hyperlink r:id="rId145" w:anchor="page=108" w:history="1">
              <w:r w:rsidRPr="00E3627D">
                <w:rPr>
                  <w:rStyle w:val="Hyperlink"/>
                  <w:sz w:val="16"/>
                  <w:szCs w:val="16"/>
                </w:rPr>
                <w:t>Resolution 31 (EC-70)</w:t>
              </w:r>
            </w:hyperlink>
          </w:p>
        </w:tc>
      </w:tr>
      <w:tr w:rsidR="007B5BD5" w:rsidRPr="00E3627D" w14:paraId="0732A355"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14376FC1"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2DC6F789"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451313FE" w14:textId="77777777" w:rsidR="007B5BD5" w:rsidRPr="00680813" w:rsidRDefault="007B5BD5" w:rsidP="00BA7C88">
            <w:pPr>
              <w:pStyle w:val="WMOBodyText"/>
              <w:spacing w:beforeLines="20" w:before="48" w:afterLines="20" w:after="48"/>
              <w:rPr>
                <w:sz w:val="16"/>
                <w:szCs w:val="16"/>
                <w:lang w:val="fr-CH"/>
              </w:rPr>
            </w:pPr>
            <w:r w:rsidRPr="00680813">
              <w:rPr>
                <w:sz w:val="16"/>
                <w:szCs w:val="16"/>
                <w:lang w:val="fr-CH"/>
              </w:rPr>
              <w:t>Servicio Nacional de Meteorología e Hidrología (SENAMHI)</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7F2CD38"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2018 with </w:t>
            </w:r>
            <w:hyperlink r:id="rId146" w:anchor="page=108" w:history="1">
              <w:r w:rsidRPr="00E3627D">
                <w:rPr>
                  <w:rStyle w:val="Hyperlink"/>
                  <w:color w:val="0000FF" w:themeColor="hyperlink"/>
                  <w:sz w:val="16"/>
                  <w:szCs w:val="16"/>
                </w:rPr>
                <w:t>Resolution 31 (EC-70)</w:t>
              </w:r>
            </w:hyperlink>
          </w:p>
          <w:p w14:paraId="08B79DF0"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2018 with </w:t>
            </w:r>
            <w:hyperlink r:id="rId147" w:anchor="page=108" w:history="1">
              <w:r w:rsidRPr="00E3627D">
                <w:rPr>
                  <w:rStyle w:val="Hyperlink"/>
                  <w:sz w:val="16"/>
                  <w:szCs w:val="16"/>
                </w:rPr>
                <w:t>Resolution 31 (EC-70)</w:t>
              </w:r>
            </w:hyperlink>
          </w:p>
        </w:tc>
      </w:tr>
      <w:tr w:rsidR="00B845B7" w:rsidRPr="00E3627D" w14:paraId="0983826A"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3CB0AEA0"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lastRenderedPageBreak/>
              <w:t>Philippines</w:t>
            </w:r>
          </w:p>
        </w:tc>
        <w:tc>
          <w:tcPr>
            <w:tcW w:w="909" w:type="dxa"/>
            <w:vMerge w:val="restart"/>
            <w:tcBorders>
              <w:top w:val="single" w:sz="4" w:space="0" w:color="auto"/>
              <w:left w:val="single" w:sz="4" w:space="0" w:color="auto"/>
              <w:right w:val="single" w:sz="4" w:space="0" w:color="auto"/>
            </w:tcBorders>
            <w:vAlign w:val="center"/>
            <w:hideMark/>
          </w:tcPr>
          <w:p w14:paraId="6127F32F" w14:textId="77777777" w:rsidR="007B5BD5" w:rsidRPr="00E3627D" w:rsidRDefault="007B5BD5" w:rsidP="00E3627D">
            <w:pPr>
              <w:pStyle w:val="WMOBodyText"/>
              <w:keepNext/>
              <w:keepLines/>
              <w:spacing w:beforeLines="20" w:before="48" w:afterLines="20" w:after="48"/>
              <w:jc w:val="center"/>
              <w:rPr>
                <w:sz w:val="16"/>
                <w:szCs w:val="16"/>
              </w:rPr>
            </w:pPr>
            <w:r w:rsidRPr="00E3627D">
              <w:rPr>
                <w:sz w:val="16"/>
                <w:szCs w:val="16"/>
              </w:rPr>
              <w:t>V</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4A941B7"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Philippine Atmospheric, Geophysical and Astronomical Services Administration (PAGASA)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C4AFC0B"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Recognized in 1984 with </w:t>
            </w:r>
            <w:hyperlink r:id="rId148" w:anchor="page=81" w:history="1">
              <w:r w:rsidRPr="00E3627D">
                <w:rPr>
                  <w:rStyle w:val="Hyperlink"/>
                  <w:color w:val="0000FF" w:themeColor="hyperlink"/>
                  <w:sz w:val="16"/>
                  <w:szCs w:val="16"/>
                </w:rPr>
                <w:t>Agenda item 8.2.6 (EC-36)</w:t>
              </w:r>
            </w:hyperlink>
          </w:p>
          <w:p w14:paraId="63B427C8"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Reconfirmed in 2002 with </w:t>
            </w:r>
            <w:hyperlink r:id="rId149" w:anchor="page=53" w:history="1">
              <w:r w:rsidRPr="00E3627D">
                <w:rPr>
                  <w:rStyle w:val="Hyperlink"/>
                  <w:color w:val="0000FF" w:themeColor="hyperlink"/>
                  <w:sz w:val="16"/>
                  <w:szCs w:val="16"/>
                </w:rPr>
                <w:t>Agenda item 8.20 (EC-54)</w:t>
              </w:r>
            </w:hyperlink>
          </w:p>
          <w:p w14:paraId="1167122E" w14:textId="4516DB72" w:rsidR="007B5BD5" w:rsidRPr="00E3627D" w:rsidRDefault="007B5BD5" w:rsidP="00E3627D">
            <w:pPr>
              <w:pStyle w:val="WMOBodyText"/>
              <w:keepNext/>
              <w:keepLines/>
              <w:spacing w:beforeLines="20" w:before="48" w:afterLines="20" w:after="48"/>
              <w:rPr>
                <w:sz w:val="16"/>
                <w:szCs w:val="16"/>
              </w:rPr>
            </w:pPr>
            <w:r w:rsidRPr="00242634">
              <w:rPr>
                <w:sz w:val="16"/>
                <w:szCs w:val="16"/>
              </w:rPr>
              <w:t xml:space="preserve">Reconfirmed in 2011 with </w:t>
            </w:r>
            <w:hyperlink r:id="rId150" w:anchor="page=118" w:history="1">
              <w:r w:rsidR="004A365E" w:rsidRPr="00242634">
                <w:rPr>
                  <w:rStyle w:val="Hyperlink"/>
                  <w:color w:val="0000FF" w:themeColor="hyperlink"/>
                  <w:sz w:val="16"/>
                  <w:szCs w:val="16"/>
                </w:rPr>
                <w:t>Agenda item 6.2.12 (Cg-16)</w:t>
              </w:r>
            </w:hyperlink>
          </w:p>
          <w:p w14:paraId="3A311F1E"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Reconfirmation extended in 2018 with </w:t>
            </w:r>
            <w:hyperlink r:id="rId151" w:anchor="page=108" w:history="1">
              <w:r w:rsidRPr="00E3627D">
                <w:rPr>
                  <w:rStyle w:val="Hyperlink"/>
                  <w:sz w:val="16"/>
                  <w:szCs w:val="16"/>
                </w:rPr>
                <w:t>Resolution 31 (EC-70)</w:t>
              </w:r>
            </w:hyperlink>
            <w:r w:rsidR="00DC5BBF" w:rsidRPr="00E3627D">
              <w:rPr>
                <w:sz w:val="16"/>
                <w:szCs w:val="16"/>
              </w:rPr>
              <w:t xml:space="preserve"> </w:t>
            </w:r>
            <w:r w:rsidRPr="00E3627D">
              <w:rPr>
                <w:sz w:val="16"/>
                <w:szCs w:val="16"/>
              </w:rPr>
              <w:t xml:space="preserve">Reconfirmed in 2020 with </w:t>
            </w:r>
            <w:hyperlink r:id="rId152" w:anchor="page=40" w:history="1">
              <w:r w:rsidRPr="00E3627D">
                <w:rPr>
                  <w:rStyle w:val="Hyperlink"/>
                  <w:color w:val="0000FF" w:themeColor="hyperlink"/>
                  <w:sz w:val="16"/>
                  <w:szCs w:val="16"/>
                </w:rPr>
                <w:t>Resolution 10 (EC-72)</w:t>
              </w:r>
            </w:hyperlink>
          </w:p>
        </w:tc>
      </w:tr>
      <w:tr w:rsidR="00B845B7" w:rsidRPr="00E3627D" w14:paraId="5244C69F"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152EDF0C" w14:textId="77777777" w:rsidR="007B5BD5" w:rsidRPr="00E3627D" w:rsidRDefault="007B5BD5" w:rsidP="00E3627D">
            <w:pPr>
              <w:pStyle w:val="WMOBodyText"/>
              <w:keepNext/>
              <w:keepLines/>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422F8E39" w14:textId="77777777" w:rsidR="007B5BD5" w:rsidRPr="00E3627D" w:rsidRDefault="007B5BD5" w:rsidP="00E3627D">
            <w:pPr>
              <w:pStyle w:val="WMOBodyText"/>
              <w:keepNext/>
              <w:keepLines/>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357009C2" w14:textId="0D18FDDB" w:rsidR="007B5BD5" w:rsidRPr="00E3627D" w:rsidRDefault="00680813" w:rsidP="00E3627D">
            <w:pPr>
              <w:pStyle w:val="WMOBodyText"/>
              <w:keepNext/>
              <w:keepLines/>
              <w:spacing w:beforeLines="20" w:before="48" w:afterLines="20" w:after="48"/>
              <w:rPr>
                <w:sz w:val="16"/>
                <w:szCs w:val="16"/>
              </w:rPr>
            </w:pPr>
            <w:r>
              <w:rPr>
                <w:sz w:val="16"/>
                <w:szCs w:val="16"/>
                <w:lang w:val="en-US"/>
              </w:rPr>
              <w:t>University of the Philippines (UP)</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6332448"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Recognized in 1984 with </w:t>
            </w:r>
            <w:hyperlink r:id="rId153" w:anchor="page=81" w:history="1">
              <w:r w:rsidRPr="00E3627D">
                <w:rPr>
                  <w:rStyle w:val="Hyperlink"/>
                  <w:color w:val="0000FF" w:themeColor="hyperlink"/>
                  <w:sz w:val="16"/>
                  <w:szCs w:val="16"/>
                </w:rPr>
                <w:t>Agenda item 8.2.6 (EC-36)</w:t>
              </w:r>
            </w:hyperlink>
          </w:p>
          <w:p w14:paraId="1303989A"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Reconfirmed in 2002 with </w:t>
            </w:r>
            <w:hyperlink r:id="rId154" w:anchor="page=53" w:history="1">
              <w:r w:rsidRPr="00E3627D">
                <w:rPr>
                  <w:rStyle w:val="Hyperlink"/>
                  <w:color w:val="0000FF" w:themeColor="hyperlink"/>
                  <w:sz w:val="16"/>
                  <w:szCs w:val="16"/>
                </w:rPr>
                <w:t>Agenda item 8.20 (EC-54)</w:t>
              </w:r>
            </w:hyperlink>
          </w:p>
          <w:p w14:paraId="0C021980" w14:textId="058E0877" w:rsidR="007B5BD5" w:rsidRPr="00E3627D" w:rsidRDefault="007B5BD5" w:rsidP="00E3627D">
            <w:pPr>
              <w:pStyle w:val="WMOBodyText"/>
              <w:keepNext/>
              <w:keepLines/>
              <w:spacing w:beforeLines="20" w:before="48" w:afterLines="20" w:after="48"/>
              <w:rPr>
                <w:sz w:val="16"/>
                <w:szCs w:val="16"/>
              </w:rPr>
            </w:pPr>
            <w:r w:rsidRPr="00776BEE">
              <w:rPr>
                <w:sz w:val="16"/>
                <w:szCs w:val="16"/>
              </w:rPr>
              <w:t xml:space="preserve">Reconfirmed in 2011 with </w:t>
            </w:r>
            <w:hyperlink r:id="rId155" w:anchor="page=118" w:history="1">
              <w:r w:rsidR="004A365E" w:rsidRPr="00776BEE">
                <w:rPr>
                  <w:rStyle w:val="Hyperlink"/>
                  <w:color w:val="0000FF" w:themeColor="hyperlink"/>
                  <w:sz w:val="16"/>
                  <w:szCs w:val="16"/>
                </w:rPr>
                <w:t>Agenda item 6.2.12 (Cg-16)</w:t>
              </w:r>
            </w:hyperlink>
          </w:p>
          <w:p w14:paraId="4798F6E7" w14:textId="77777777" w:rsidR="007B5BD5" w:rsidRPr="00E3627D" w:rsidRDefault="007B5BD5" w:rsidP="00E3627D">
            <w:pPr>
              <w:pStyle w:val="WMOBodyText"/>
              <w:keepNext/>
              <w:keepLines/>
              <w:spacing w:beforeLines="20" w:before="48" w:afterLines="20" w:after="48"/>
              <w:rPr>
                <w:sz w:val="16"/>
                <w:szCs w:val="16"/>
              </w:rPr>
            </w:pPr>
            <w:r w:rsidRPr="00E3627D">
              <w:rPr>
                <w:sz w:val="16"/>
                <w:szCs w:val="16"/>
              </w:rPr>
              <w:t xml:space="preserve">Reconfirmation extended in 2018 with </w:t>
            </w:r>
            <w:hyperlink r:id="rId156" w:anchor="page=108" w:history="1">
              <w:r w:rsidRPr="00E3627D">
                <w:rPr>
                  <w:rStyle w:val="Hyperlink"/>
                  <w:sz w:val="16"/>
                  <w:szCs w:val="16"/>
                </w:rPr>
                <w:t>Resolution 31 (EC-70)</w:t>
              </w:r>
            </w:hyperlink>
            <w:r w:rsidRPr="00E3627D">
              <w:rPr>
                <w:sz w:val="16"/>
                <w:szCs w:val="16"/>
              </w:rPr>
              <w:t xml:space="preserve"> Reconfirmed in 2020 with </w:t>
            </w:r>
            <w:hyperlink r:id="rId157" w:anchor="page=40" w:history="1">
              <w:r w:rsidRPr="00E3627D">
                <w:rPr>
                  <w:rStyle w:val="Hyperlink"/>
                  <w:color w:val="0000FF" w:themeColor="hyperlink"/>
                  <w:sz w:val="16"/>
                  <w:szCs w:val="16"/>
                </w:rPr>
                <w:t>Resolution 10 (EC-72)</w:t>
              </w:r>
            </w:hyperlink>
          </w:p>
        </w:tc>
      </w:tr>
      <w:tr w:rsidR="00B845B7" w:rsidRPr="00E3627D" w14:paraId="4E9F1E70"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33849F46" w14:textId="77777777" w:rsidR="00C0363D" w:rsidRPr="00E3627D" w:rsidRDefault="00C0363D" w:rsidP="00BA7C88">
            <w:pPr>
              <w:pStyle w:val="WMOBodyText"/>
              <w:spacing w:beforeLines="20" w:before="48" w:afterLines="20" w:after="48"/>
              <w:rPr>
                <w:sz w:val="16"/>
                <w:szCs w:val="16"/>
              </w:rPr>
            </w:pPr>
            <w:r w:rsidRPr="00E3627D">
              <w:rPr>
                <w:sz w:val="16"/>
                <w:szCs w:val="16"/>
              </w:rPr>
              <w:t>Qatar</w:t>
            </w:r>
          </w:p>
        </w:tc>
        <w:tc>
          <w:tcPr>
            <w:tcW w:w="909" w:type="dxa"/>
            <w:tcBorders>
              <w:top w:val="single" w:sz="4" w:space="0" w:color="auto"/>
              <w:left w:val="single" w:sz="4" w:space="0" w:color="auto"/>
              <w:bottom w:val="single" w:sz="4" w:space="0" w:color="auto"/>
              <w:right w:val="single" w:sz="4" w:space="0" w:color="auto"/>
            </w:tcBorders>
            <w:vAlign w:val="center"/>
            <w:hideMark/>
          </w:tcPr>
          <w:p w14:paraId="01DF0E49"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533AF6E" w14:textId="77777777" w:rsidR="00C0363D" w:rsidRPr="00E3627D" w:rsidRDefault="00C0363D" w:rsidP="00BA7C88">
            <w:pPr>
              <w:pStyle w:val="WMOBodyText"/>
              <w:spacing w:beforeLines="20" w:before="48" w:afterLines="20" w:after="48"/>
              <w:rPr>
                <w:sz w:val="16"/>
                <w:szCs w:val="16"/>
              </w:rPr>
            </w:pPr>
            <w:r w:rsidRPr="00E3627D">
              <w:rPr>
                <w:sz w:val="16"/>
                <w:szCs w:val="16"/>
              </w:rPr>
              <w:t>Qatar Aeronautical College (QAC)</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ADDEF8D"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2010 with </w:t>
            </w:r>
            <w:hyperlink r:id="rId158" w:anchor="page=94"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6.16 (EC-62)</w:t>
              </w:r>
            </w:hyperlink>
          </w:p>
          <w:p w14:paraId="7F3B9D81"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Extended in 2017 with </w:t>
            </w:r>
            <w:hyperlink r:id="rId159" w:anchor="page=274" w:history="1">
              <w:r w:rsidRPr="00E3627D">
                <w:rPr>
                  <w:rStyle w:val="Hyperlink"/>
                  <w:color w:val="0000FF" w:themeColor="hyperlink"/>
                  <w:sz w:val="16"/>
                  <w:szCs w:val="16"/>
                </w:rPr>
                <w:t>Decision 56 (EC-69)</w:t>
              </w:r>
            </w:hyperlink>
          </w:p>
          <w:p w14:paraId="2D16614A"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2020 with </w:t>
            </w:r>
            <w:hyperlink r:id="rId160" w:anchor="page=40" w:history="1">
              <w:r w:rsidRPr="00E3627D">
                <w:rPr>
                  <w:rStyle w:val="Hyperlink"/>
                  <w:color w:val="0000FF" w:themeColor="hyperlink"/>
                  <w:sz w:val="16"/>
                  <w:szCs w:val="16"/>
                </w:rPr>
                <w:t>Resolution 10 (EC-72)</w:t>
              </w:r>
            </w:hyperlink>
          </w:p>
        </w:tc>
      </w:tr>
      <w:tr w:rsidR="00B845B7" w:rsidRPr="00E3627D" w14:paraId="471B8FC0"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495F7E43" w14:textId="77777777" w:rsidR="00C0363D" w:rsidRPr="00E3627D" w:rsidRDefault="00C0363D" w:rsidP="00BA7C88">
            <w:pPr>
              <w:pStyle w:val="WMOBodyText"/>
              <w:spacing w:beforeLines="20" w:before="48" w:afterLines="20" w:after="48"/>
              <w:rPr>
                <w:sz w:val="16"/>
                <w:szCs w:val="16"/>
              </w:rPr>
            </w:pPr>
            <w:r w:rsidRPr="00E3627D">
              <w:rPr>
                <w:sz w:val="16"/>
                <w:szCs w:val="16"/>
              </w:rPr>
              <w:t>Republic of Korea</w:t>
            </w:r>
          </w:p>
        </w:tc>
        <w:tc>
          <w:tcPr>
            <w:tcW w:w="909" w:type="dxa"/>
            <w:tcBorders>
              <w:top w:val="single" w:sz="4" w:space="0" w:color="auto"/>
              <w:left w:val="single" w:sz="4" w:space="0" w:color="auto"/>
              <w:bottom w:val="single" w:sz="4" w:space="0" w:color="auto"/>
              <w:right w:val="single" w:sz="4" w:space="0" w:color="auto"/>
            </w:tcBorders>
            <w:vAlign w:val="center"/>
            <w:hideMark/>
          </w:tcPr>
          <w:p w14:paraId="6F7BA66E"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5ACBED9" w14:textId="77777777" w:rsidR="00C0363D" w:rsidRPr="00E3627D" w:rsidRDefault="00C0363D" w:rsidP="00BA7C88">
            <w:pPr>
              <w:pStyle w:val="WMOBodyText"/>
              <w:spacing w:beforeLines="20" w:before="48" w:afterLines="20" w:after="48"/>
              <w:rPr>
                <w:sz w:val="16"/>
                <w:szCs w:val="16"/>
              </w:rPr>
            </w:pPr>
            <w:r w:rsidRPr="00E3627D">
              <w:rPr>
                <w:sz w:val="16"/>
                <w:szCs w:val="16"/>
              </w:rPr>
              <w:t>Korea Meteorological Administration (KMA)</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F227274"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2015 with </w:t>
            </w:r>
            <w:hyperlink r:id="rId161" w:anchor="page=538" w:history="1">
              <w:r w:rsidRPr="00E3627D">
                <w:rPr>
                  <w:rStyle w:val="Hyperlink"/>
                  <w:color w:val="0000FF" w:themeColor="hyperlink"/>
                  <w:sz w:val="16"/>
                  <w:szCs w:val="16"/>
                </w:rPr>
                <w:t>Resolution 52 (Cg-17)</w:t>
              </w:r>
            </w:hyperlink>
          </w:p>
          <w:p w14:paraId="678DD46F"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2017 with </w:t>
            </w:r>
            <w:hyperlink r:id="rId162" w:anchor="page=274" w:history="1">
              <w:r w:rsidRPr="00E3627D">
                <w:rPr>
                  <w:rStyle w:val="Hyperlink"/>
                  <w:color w:val="0000FF" w:themeColor="hyperlink"/>
                  <w:sz w:val="16"/>
                  <w:szCs w:val="16"/>
                </w:rPr>
                <w:t>Decision 56 (EC-69)</w:t>
              </w:r>
            </w:hyperlink>
          </w:p>
        </w:tc>
      </w:tr>
      <w:tr w:rsidR="00B845B7" w:rsidRPr="00E3627D" w14:paraId="4B6B425A" w14:textId="77777777" w:rsidTr="00B845B7">
        <w:trPr>
          <w:cantSplit/>
          <w:trHeight w:val="57"/>
        </w:trPr>
        <w:tc>
          <w:tcPr>
            <w:tcW w:w="1267" w:type="dxa"/>
            <w:vMerge w:val="restart"/>
            <w:tcBorders>
              <w:top w:val="single" w:sz="4" w:space="0" w:color="auto"/>
              <w:left w:val="single" w:sz="4" w:space="0" w:color="auto"/>
              <w:right w:val="single" w:sz="4" w:space="0" w:color="auto"/>
            </w:tcBorders>
            <w:vAlign w:val="center"/>
            <w:hideMark/>
          </w:tcPr>
          <w:p w14:paraId="07668209" w14:textId="77777777" w:rsidR="007B5BD5" w:rsidRPr="00E3627D" w:rsidRDefault="007B5BD5" w:rsidP="00BA7C88">
            <w:pPr>
              <w:pStyle w:val="WMOBodyText"/>
              <w:spacing w:beforeLines="20" w:before="48" w:afterLines="20" w:after="48"/>
              <w:rPr>
                <w:sz w:val="16"/>
                <w:szCs w:val="16"/>
              </w:rPr>
            </w:pPr>
            <w:r w:rsidRPr="00E3627D">
              <w:rPr>
                <w:sz w:val="16"/>
                <w:szCs w:val="16"/>
              </w:rPr>
              <w:t>Russian Federation</w:t>
            </w:r>
          </w:p>
        </w:tc>
        <w:tc>
          <w:tcPr>
            <w:tcW w:w="909" w:type="dxa"/>
            <w:vMerge w:val="restart"/>
            <w:tcBorders>
              <w:top w:val="single" w:sz="4" w:space="0" w:color="auto"/>
              <w:left w:val="single" w:sz="4" w:space="0" w:color="auto"/>
              <w:right w:val="single" w:sz="4" w:space="0" w:color="auto"/>
            </w:tcBorders>
            <w:vAlign w:val="center"/>
            <w:hideMark/>
          </w:tcPr>
          <w:p w14:paraId="0297391D" w14:textId="77777777" w:rsidR="007B5BD5" w:rsidRPr="00E3627D" w:rsidRDefault="007B5BD5" w:rsidP="007B5BD5">
            <w:pPr>
              <w:pStyle w:val="WMOBodyText"/>
              <w:spacing w:beforeLines="20" w:before="48" w:afterLines="20" w:after="48"/>
              <w:jc w:val="center"/>
              <w:rPr>
                <w:sz w:val="16"/>
                <w:szCs w:val="16"/>
              </w:rPr>
            </w:pPr>
            <w:r w:rsidRPr="00E3627D">
              <w:rPr>
                <w:sz w:val="16"/>
                <w:szCs w:val="16"/>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E76B698" w14:textId="77777777" w:rsidR="007B5BD5" w:rsidRPr="00E3627D" w:rsidRDefault="007B5BD5" w:rsidP="00BA7C88">
            <w:pPr>
              <w:pStyle w:val="WMOBodyText"/>
              <w:spacing w:beforeLines="20" w:before="48" w:afterLines="20" w:after="48"/>
              <w:rPr>
                <w:sz w:val="16"/>
                <w:szCs w:val="16"/>
              </w:rPr>
            </w:pPr>
            <w:r w:rsidRPr="00E3627D">
              <w:rPr>
                <w:sz w:val="16"/>
                <w:szCs w:val="16"/>
              </w:rPr>
              <w:t>Advanced Training Institute of Roshydromet (ATI)</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B47D3BE"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1994 with </w:t>
            </w:r>
            <w:hyperlink r:id="rId163" w:anchor="page=63" w:history="1">
              <w:r w:rsidRPr="00E3627D">
                <w:rPr>
                  <w:rStyle w:val="Hyperlink"/>
                  <w:color w:val="0000FF" w:themeColor="hyperlink"/>
                  <w:sz w:val="16"/>
                  <w:szCs w:val="16"/>
                </w:rPr>
                <w:t>Resolution 3 (EC-46)</w:t>
              </w:r>
            </w:hyperlink>
          </w:p>
          <w:p w14:paraId="7D92E76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2006 with </w:t>
            </w:r>
            <w:hyperlink r:id="rId164" w:anchor="page=59" w:history="1">
              <w:r w:rsidRPr="00E3627D">
                <w:rPr>
                  <w:rStyle w:val="Hyperlink"/>
                  <w:color w:val="0000FF" w:themeColor="hyperlink"/>
                  <w:sz w:val="16"/>
                  <w:szCs w:val="16"/>
                </w:rPr>
                <w:t>Agenda item 3.6.15 (EC-58)</w:t>
              </w:r>
            </w:hyperlink>
          </w:p>
          <w:p w14:paraId="07C544C6"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2012 with </w:t>
            </w:r>
            <w:hyperlink r:id="rId165" w:anchor="page=145" w:history="1">
              <w:r w:rsidRPr="00E3627D">
                <w:rPr>
                  <w:rStyle w:val="Hyperlink"/>
                  <w:color w:val="0000FF" w:themeColor="hyperlink"/>
                  <w:sz w:val="16"/>
                  <w:szCs w:val="16"/>
                </w:rPr>
                <w:t>Resolution 19 (EC-64)</w:t>
              </w:r>
            </w:hyperlink>
          </w:p>
          <w:p w14:paraId="35EC234B"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2015 with </w:t>
            </w:r>
            <w:hyperlink r:id="rId166" w:anchor="page=538" w:history="1">
              <w:r w:rsidRPr="00E3627D">
                <w:rPr>
                  <w:rStyle w:val="Hyperlink"/>
                  <w:color w:val="0000FF" w:themeColor="hyperlink"/>
                  <w:sz w:val="16"/>
                  <w:szCs w:val="16"/>
                </w:rPr>
                <w:t>Resolution 52 (Cg-17)</w:t>
              </w:r>
            </w:hyperlink>
          </w:p>
          <w:p w14:paraId="3F12B309"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2018 with </w:t>
            </w:r>
            <w:hyperlink r:id="rId167" w:anchor="page=108" w:history="1">
              <w:r w:rsidRPr="00E3627D">
                <w:rPr>
                  <w:rStyle w:val="Hyperlink"/>
                  <w:sz w:val="16"/>
                  <w:szCs w:val="16"/>
                </w:rPr>
                <w:t>Resolution 31 (EC-70)</w:t>
              </w:r>
            </w:hyperlink>
          </w:p>
        </w:tc>
      </w:tr>
      <w:tr w:rsidR="00B845B7" w:rsidRPr="00E3627D" w14:paraId="160E0DF5" w14:textId="77777777" w:rsidTr="00B845B7">
        <w:trPr>
          <w:cantSplit/>
          <w:trHeight w:val="57"/>
        </w:trPr>
        <w:tc>
          <w:tcPr>
            <w:tcW w:w="1267" w:type="dxa"/>
            <w:vMerge/>
            <w:tcBorders>
              <w:left w:val="single" w:sz="4" w:space="0" w:color="auto"/>
              <w:right w:val="single" w:sz="4" w:space="0" w:color="auto"/>
            </w:tcBorders>
            <w:vAlign w:val="center"/>
            <w:hideMark/>
          </w:tcPr>
          <w:p w14:paraId="6CDD479E"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right w:val="single" w:sz="4" w:space="0" w:color="auto"/>
            </w:tcBorders>
            <w:vAlign w:val="center"/>
            <w:hideMark/>
          </w:tcPr>
          <w:p w14:paraId="001158D6"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3489B487" w14:textId="77777777" w:rsidR="007B5BD5" w:rsidRPr="00E3627D" w:rsidRDefault="007B5BD5" w:rsidP="00BA7C88">
            <w:pPr>
              <w:pStyle w:val="WMOBodyText"/>
              <w:spacing w:beforeLines="20" w:before="48" w:afterLines="20" w:after="48"/>
              <w:rPr>
                <w:sz w:val="16"/>
                <w:szCs w:val="16"/>
              </w:rPr>
            </w:pPr>
            <w:r w:rsidRPr="00E3627D">
              <w:rPr>
                <w:sz w:val="16"/>
                <w:szCs w:val="16"/>
              </w:rPr>
              <w:t>Russian State Hydrometeorological University (RSHU)</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1DF6E05"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1994 with </w:t>
            </w:r>
            <w:hyperlink r:id="rId168" w:anchor="page=63" w:history="1">
              <w:r w:rsidRPr="00E3627D">
                <w:rPr>
                  <w:rStyle w:val="Hyperlink"/>
                  <w:color w:val="0000FF" w:themeColor="hyperlink"/>
                  <w:sz w:val="16"/>
                  <w:szCs w:val="16"/>
                </w:rPr>
                <w:t>Resolution 3 (EC-46)</w:t>
              </w:r>
            </w:hyperlink>
          </w:p>
          <w:p w14:paraId="138C882A"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2006 with </w:t>
            </w:r>
            <w:hyperlink r:id="rId169" w:anchor="page=59" w:history="1">
              <w:r w:rsidRPr="00E3627D">
                <w:rPr>
                  <w:rStyle w:val="Hyperlink"/>
                  <w:color w:val="0000FF" w:themeColor="hyperlink"/>
                  <w:sz w:val="16"/>
                  <w:szCs w:val="16"/>
                </w:rPr>
                <w:t>Agenda item 3.6.15 (EC-58)</w:t>
              </w:r>
            </w:hyperlink>
          </w:p>
          <w:p w14:paraId="11507EA4"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2012 with </w:t>
            </w:r>
            <w:hyperlink r:id="rId170" w:anchor="page=145" w:history="1">
              <w:r w:rsidRPr="00E3627D">
                <w:rPr>
                  <w:rStyle w:val="Hyperlink"/>
                  <w:color w:val="0000FF" w:themeColor="hyperlink"/>
                  <w:sz w:val="16"/>
                  <w:szCs w:val="16"/>
                </w:rPr>
                <w:t>Resolution 19 (EC-64)</w:t>
              </w:r>
            </w:hyperlink>
          </w:p>
          <w:p w14:paraId="581702B6"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2015 with </w:t>
            </w:r>
            <w:hyperlink r:id="rId171" w:anchor="page=538" w:history="1">
              <w:r w:rsidRPr="00E3627D">
                <w:rPr>
                  <w:rStyle w:val="Hyperlink"/>
                  <w:color w:val="0000FF" w:themeColor="hyperlink"/>
                  <w:sz w:val="16"/>
                  <w:szCs w:val="16"/>
                </w:rPr>
                <w:t>Resolution 52 (Cg-17)</w:t>
              </w:r>
            </w:hyperlink>
          </w:p>
          <w:p w14:paraId="05CFF59C"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2018 with </w:t>
            </w:r>
            <w:hyperlink r:id="rId172" w:anchor="page=108" w:history="1">
              <w:r w:rsidRPr="00E3627D">
                <w:rPr>
                  <w:rStyle w:val="Hyperlink"/>
                  <w:sz w:val="16"/>
                  <w:szCs w:val="16"/>
                </w:rPr>
                <w:t>Resolution 31 (EC-70)</w:t>
              </w:r>
            </w:hyperlink>
          </w:p>
        </w:tc>
      </w:tr>
      <w:tr w:rsidR="00B845B7" w:rsidRPr="00E3627D" w14:paraId="0688F47C" w14:textId="77777777" w:rsidTr="00B845B7">
        <w:trPr>
          <w:cantSplit/>
          <w:trHeight w:val="57"/>
        </w:trPr>
        <w:tc>
          <w:tcPr>
            <w:tcW w:w="1267" w:type="dxa"/>
            <w:vMerge/>
            <w:tcBorders>
              <w:left w:val="single" w:sz="4" w:space="0" w:color="auto"/>
              <w:bottom w:val="single" w:sz="4" w:space="0" w:color="auto"/>
              <w:right w:val="single" w:sz="4" w:space="0" w:color="auto"/>
            </w:tcBorders>
            <w:vAlign w:val="center"/>
            <w:hideMark/>
          </w:tcPr>
          <w:p w14:paraId="343A30E5" w14:textId="77777777" w:rsidR="007B5BD5" w:rsidRPr="00E3627D" w:rsidRDefault="007B5BD5" w:rsidP="00BA7C88">
            <w:pPr>
              <w:pStyle w:val="WMOBodyText"/>
              <w:spacing w:beforeLines="20" w:before="48" w:afterLines="20" w:after="48"/>
              <w:rPr>
                <w:sz w:val="16"/>
                <w:szCs w:val="16"/>
              </w:rPr>
            </w:pPr>
          </w:p>
        </w:tc>
        <w:tc>
          <w:tcPr>
            <w:tcW w:w="909" w:type="dxa"/>
            <w:vMerge/>
            <w:tcBorders>
              <w:left w:val="single" w:sz="4" w:space="0" w:color="auto"/>
              <w:bottom w:val="single" w:sz="4" w:space="0" w:color="auto"/>
              <w:right w:val="single" w:sz="4" w:space="0" w:color="auto"/>
            </w:tcBorders>
            <w:vAlign w:val="center"/>
            <w:hideMark/>
          </w:tcPr>
          <w:p w14:paraId="37728035" w14:textId="77777777" w:rsidR="007B5BD5" w:rsidRPr="00E3627D" w:rsidRDefault="007B5BD5" w:rsidP="00BA7C88">
            <w:pPr>
              <w:pStyle w:val="WMOBodyText"/>
              <w:spacing w:beforeLines="20" w:before="48" w:afterLines="20" w:after="48"/>
              <w:jc w:val="center"/>
              <w:rPr>
                <w:sz w:val="16"/>
                <w:szCs w:val="16"/>
              </w:rPr>
            </w:pPr>
          </w:p>
        </w:tc>
        <w:tc>
          <w:tcPr>
            <w:tcW w:w="1949" w:type="dxa"/>
            <w:tcBorders>
              <w:top w:val="single" w:sz="4" w:space="0" w:color="auto"/>
              <w:left w:val="single" w:sz="4" w:space="0" w:color="auto"/>
              <w:bottom w:val="single" w:sz="4" w:space="0" w:color="auto"/>
              <w:right w:val="single" w:sz="4" w:space="0" w:color="auto"/>
            </w:tcBorders>
            <w:vAlign w:val="center"/>
            <w:hideMark/>
          </w:tcPr>
          <w:p w14:paraId="3EAD41E1" w14:textId="77777777" w:rsidR="007B5BD5" w:rsidRPr="00E3627D" w:rsidRDefault="007B5BD5" w:rsidP="00BA7C88">
            <w:pPr>
              <w:pStyle w:val="WMOBodyText"/>
              <w:spacing w:beforeLines="20" w:before="48" w:afterLines="20" w:after="48"/>
              <w:rPr>
                <w:sz w:val="16"/>
                <w:szCs w:val="16"/>
              </w:rPr>
            </w:pPr>
            <w:r w:rsidRPr="00E3627D">
              <w:rPr>
                <w:sz w:val="16"/>
                <w:szCs w:val="16"/>
              </w:rPr>
              <w:t>Moscow Hydrometeorological Technical School (MGMTEH)</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7C5194D"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Recognized in 1994 with </w:t>
            </w:r>
            <w:hyperlink r:id="rId173" w:anchor="page=63" w:history="1">
              <w:r w:rsidRPr="00E3627D">
                <w:rPr>
                  <w:rStyle w:val="Hyperlink"/>
                  <w:color w:val="0000FF" w:themeColor="hyperlink"/>
                  <w:sz w:val="16"/>
                  <w:szCs w:val="16"/>
                </w:rPr>
                <w:t>Resolution 3 (EC-46)</w:t>
              </w:r>
            </w:hyperlink>
          </w:p>
          <w:p w14:paraId="7F685A2A"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2006 with </w:t>
            </w:r>
            <w:hyperlink r:id="rId174" w:anchor="page=59" w:history="1">
              <w:r w:rsidRPr="00E3627D">
                <w:rPr>
                  <w:rStyle w:val="Hyperlink"/>
                  <w:color w:val="0000FF" w:themeColor="hyperlink"/>
                  <w:sz w:val="16"/>
                  <w:szCs w:val="16"/>
                </w:rPr>
                <w:t>Agenda item 3.6.15 (EC-58)</w:t>
              </w:r>
            </w:hyperlink>
          </w:p>
          <w:p w14:paraId="6157EA20"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Reconfirmed in 2012 with </w:t>
            </w:r>
            <w:hyperlink r:id="rId175" w:anchor="page=145" w:history="1">
              <w:r w:rsidRPr="00E3627D">
                <w:rPr>
                  <w:rStyle w:val="Hyperlink"/>
                  <w:color w:val="0000FF" w:themeColor="hyperlink"/>
                  <w:sz w:val="16"/>
                  <w:szCs w:val="16"/>
                </w:rPr>
                <w:t>Resolution 19 (EC-64)</w:t>
              </w:r>
            </w:hyperlink>
          </w:p>
          <w:p w14:paraId="04BDCAFC"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2015 with </w:t>
            </w:r>
            <w:hyperlink r:id="rId176" w:anchor="page=538" w:history="1">
              <w:r w:rsidRPr="00E3627D">
                <w:rPr>
                  <w:rStyle w:val="Hyperlink"/>
                  <w:color w:val="0000FF" w:themeColor="hyperlink"/>
                  <w:sz w:val="16"/>
                  <w:szCs w:val="16"/>
                </w:rPr>
                <w:t>Resolution 52 (Cg-17)</w:t>
              </w:r>
            </w:hyperlink>
          </w:p>
          <w:p w14:paraId="0020D49B" w14:textId="77777777" w:rsidR="007B5BD5" w:rsidRPr="00E3627D" w:rsidRDefault="007B5BD5" w:rsidP="00BA7C88">
            <w:pPr>
              <w:pStyle w:val="WMOBodyText"/>
              <w:spacing w:beforeLines="20" w:before="48" w:afterLines="20" w:after="48"/>
              <w:rPr>
                <w:sz w:val="16"/>
                <w:szCs w:val="16"/>
              </w:rPr>
            </w:pPr>
            <w:r w:rsidRPr="00E3627D">
              <w:rPr>
                <w:sz w:val="16"/>
                <w:szCs w:val="16"/>
              </w:rPr>
              <w:t xml:space="preserve">Reconfirmation extended in 2018 with </w:t>
            </w:r>
            <w:hyperlink r:id="rId177" w:anchor="page=108" w:history="1">
              <w:r w:rsidRPr="00E3627D">
                <w:rPr>
                  <w:rStyle w:val="Hyperlink"/>
                  <w:sz w:val="16"/>
                  <w:szCs w:val="16"/>
                </w:rPr>
                <w:t>Resolution 31 (EC-70)</w:t>
              </w:r>
            </w:hyperlink>
          </w:p>
        </w:tc>
      </w:tr>
      <w:tr w:rsidR="00B845B7" w:rsidRPr="00E3627D" w14:paraId="6B82BAD7"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4F17F909" w14:textId="77777777" w:rsidR="00C0363D" w:rsidRPr="00E3627D" w:rsidRDefault="00C0363D" w:rsidP="00BA7C88">
            <w:pPr>
              <w:pStyle w:val="WMOBodyText"/>
              <w:spacing w:beforeLines="20" w:before="48" w:afterLines="20" w:after="48"/>
              <w:rPr>
                <w:sz w:val="16"/>
                <w:szCs w:val="16"/>
              </w:rPr>
            </w:pPr>
            <w:r w:rsidRPr="00E3627D">
              <w:rPr>
                <w:sz w:val="16"/>
                <w:szCs w:val="16"/>
              </w:rPr>
              <w:t>South Africa</w:t>
            </w:r>
          </w:p>
        </w:tc>
        <w:tc>
          <w:tcPr>
            <w:tcW w:w="909" w:type="dxa"/>
            <w:tcBorders>
              <w:top w:val="single" w:sz="4" w:space="0" w:color="auto"/>
              <w:left w:val="single" w:sz="4" w:space="0" w:color="auto"/>
              <w:bottom w:val="single" w:sz="4" w:space="0" w:color="auto"/>
              <w:right w:val="single" w:sz="4" w:space="0" w:color="auto"/>
            </w:tcBorders>
            <w:vAlign w:val="center"/>
            <w:hideMark/>
          </w:tcPr>
          <w:p w14:paraId="65B9BB20"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14CA10E" w14:textId="77777777" w:rsidR="00C0363D" w:rsidRPr="00E3627D" w:rsidRDefault="00C0363D" w:rsidP="00BA7C88">
            <w:pPr>
              <w:pStyle w:val="WMOBodyText"/>
              <w:spacing w:beforeLines="20" w:before="48" w:afterLines="20" w:after="48"/>
              <w:rPr>
                <w:sz w:val="16"/>
                <w:szCs w:val="16"/>
              </w:rPr>
            </w:pPr>
            <w:r w:rsidRPr="00E3627D">
              <w:rPr>
                <w:sz w:val="16"/>
                <w:szCs w:val="16"/>
              </w:rPr>
              <w:t>South Africa Weather Service (SAWS)</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3CB552E" w14:textId="456EE408" w:rsidR="00C0363D" w:rsidRPr="00E3627D" w:rsidRDefault="00C0363D" w:rsidP="00BA7C88">
            <w:pPr>
              <w:pStyle w:val="WMOBodyText"/>
              <w:spacing w:beforeLines="20" w:before="48" w:afterLines="20" w:after="48"/>
              <w:rPr>
                <w:sz w:val="16"/>
                <w:szCs w:val="16"/>
              </w:rPr>
            </w:pPr>
            <w:r w:rsidRPr="00776BEE">
              <w:rPr>
                <w:sz w:val="16"/>
                <w:szCs w:val="16"/>
              </w:rPr>
              <w:t xml:space="preserve">Recognized in 2011 with </w:t>
            </w:r>
            <w:hyperlink r:id="rId178" w:anchor="page=118" w:history="1">
              <w:r w:rsidR="004A365E" w:rsidRPr="00776BEE">
                <w:rPr>
                  <w:rStyle w:val="Hyperlink"/>
                  <w:color w:val="0000FF" w:themeColor="hyperlink"/>
                  <w:sz w:val="16"/>
                  <w:szCs w:val="16"/>
                </w:rPr>
                <w:t>Agenda item 6.2.12 (Cg-16)</w:t>
              </w:r>
            </w:hyperlink>
          </w:p>
          <w:p w14:paraId="7A8F76F0"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2018 with </w:t>
            </w:r>
            <w:hyperlink r:id="rId179" w:anchor="page=108" w:history="1">
              <w:r w:rsidRPr="00E3627D">
                <w:rPr>
                  <w:rStyle w:val="Hyperlink"/>
                  <w:sz w:val="16"/>
                  <w:szCs w:val="16"/>
                </w:rPr>
                <w:t>Resolution 31 (EC-70)</w:t>
              </w:r>
            </w:hyperlink>
          </w:p>
          <w:p w14:paraId="6CD2BBFD"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2020 with </w:t>
            </w:r>
            <w:hyperlink r:id="rId180" w:anchor="page=40" w:history="1">
              <w:r w:rsidRPr="00E3627D">
                <w:rPr>
                  <w:rStyle w:val="Hyperlink"/>
                  <w:color w:val="0000FF" w:themeColor="hyperlink"/>
                  <w:sz w:val="16"/>
                  <w:szCs w:val="16"/>
                </w:rPr>
                <w:t>Resolution 10 (EC-72)</w:t>
              </w:r>
            </w:hyperlink>
          </w:p>
        </w:tc>
      </w:tr>
      <w:tr w:rsidR="00B845B7" w:rsidRPr="00E3627D" w14:paraId="3431D239"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1146B388" w14:textId="77777777" w:rsidR="00C0363D" w:rsidRPr="00E3627D" w:rsidRDefault="00C0363D" w:rsidP="00BA7C88">
            <w:pPr>
              <w:pStyle w:val="WMOBodyText"/>
              <w:spacing w:beforeLines="20" w:before="48" w:afterLines="20" w:after="48"/>
              <w:rPr>
                <w:sz w:val="16"/>
                <w:szCs w:val="16"/>
              </w:rPr>
            </w:pPr>
            <w:r w:rsidRPr="00E3627D">
              <w:rPr>
                <w:sz w:val="16"/>
                <w:szCs w:val="16"/>
              </w:rPr>
              <w:t>Spain</w:t>
            </w:r>
          </w:p>
        </w:tc>
        <w:tc>
          <w:tcPr>
            <w:tcW w:w="909" w:type="dxa"/>
            <w:tcBorders>
              <w:top w:val="single" w:sz="4" w:space="0" w:color="auto"/>
              <w:left w:val="single" w:sz="4" w:space="0" w:color="auto"/>
              <w:bottom w:val="single" w:sz="4" w:space="0" w:color="auto"/>
              <w:right w:val="single" w:sz="4" w:space="0" w:color="auto"/>
            </w:tcBorders>
            <w:vAlign w:val="center"/>
            <w:hideMark/>
          </w:tcPr>
          <w:p w14:paraId="606231C2"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21BD903" w14:textId="77777777" w:rsidR="00C0363D" w:rsidRPr="00680813" w:rsidRDefault="00C0363D" w:rsidP="00BA7C88">
            <w:pPr>
              <w:pStyle w:val="WMOBodyText"/>
              <w:spacing w:beforeLines="20" w:before="48" w:afterLines="20" w:after="48"/>
              <w:rPr>
                <w:sz w:val="16"/>
                <w:szCs w:val="16"/>
                <w:lang w:val="fr-CH"/>
              </w:rPr>
            </w:pPr>
            <w:r w:rsidRPr="00680813">
              <w:rPr>
                <w:sz w:val="16"/>
                <w:szCs w:val="16"/>
                <w:lang w:val="fr-CH"/>
              </w:rPr>
              <w:t>Agencia Estatal de Meteorología (AEMET)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71611364"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2018 with </w:t>
            </w:r>
            <w:hyperlink r:id="rId181" w:anchor="page=108" w:history="1">
              <w:r w:rsidRPr="00E3627D">
                <w:rPr>
                  <w:rStyle w:val="Hyperlink"/>
                  <w:color w:val="0000FF" w:themeColor="hyperlink"/>
                  <w:sz w:val="16"/>
                  <w:szCs w:val="16"/>
                </w:rPr>
                <w:t>Resolution 31 (EC-70)</w:t>
              </w:r>
            </w:hyperlink>
          </w:p>
        </w:tc>
      </w:tr>
      <w:tr w:rsidR="00B845B7" w:rsidRPr="00E3627D" w14:paraId="193F2C93"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765AA7F3" w14:textId="77777777" w:rsidR="00C0363D" w:rsidRPr="00E3627D" w:rsidRDefault="00C0363D" w:rsidP="00BA7C88">
            <w:pPr>
              <w:pStyle w:val="WMOBodyText"/>
              <w:spacing w:beforeLines="20" w:before="48" w:afterLines="20" w:after="48"/>
              <w:rPr>
                <w:sz w:val="16"/>
                <w:szCs w:val="16"/>
              </w:rPr>
            </w:pPr>
            <w:r w:rsidRPr="00E3627D">
              <w:rPr>
                <w:sz w:val="16"/>
                <w:szCs w:val="16"/>
              </w:rPr>
              <w:t>Türkiye</w:t>
            </w:r>
          </w:p>
        </w:tc>
        <w:tc>
          <w:tcPr>
            <w:tcW w:w="909" w:type="dxa"/>
            <w:tcBorders>
              <w:top w:val="single" w:sz="4" w:space="0" w:color="auto"/>
              <w:left w:val="single" w:sz="4" w:space="0" w:color="auto"/>
              <w:bottom w:val="single" w:sz="4" w:space="0" w:color="auto"/>
              <w:right w:val="single" w:sz="4" w:space="0" w:color="auto"/>
            </w:tcBorders>
            <w:vAlign w:val="center"/>
            <w:hideMark/>
          </w:tcPr>
          <w:p w14:paraId="0EEA0DEA"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VI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4248E91" w14:textId="77777777" w:rsidR="00C0363D" w:rsidRPr="00E3627D" w:rsidRDefault="00C0363D" w:rsidP="00BA7C88">
            <w:pPr>
              <w:pStyle w:val="WMOBodyText"/>
              <w:spacing w:beforeLines="20" w:before="48" w:afterLines="20" w:after="48"/>
              <w:rPr>
                <w:sz w:val="16"/>
                <w:szCs w:val="16"/>
              </w:rPr>
            </w:pPr>
            <w:r w:rsidRPr="00E3627D">
              <w:rPr>
                <w:sz w:val="16"/>
                <w:szCs w:val="16"/>
              </w:rPr>
              <w:t>Turkish State Meteorological Service (TSMS)</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97E323B"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1999 with </w:t>
            </w:r>
            <w:hyperlink r:id="rId182" w:anchor="page=13"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5.9 (EC-51)</w:t>
              </w:r>
            </w:hyperlink>
          </w:p>
          <w:p w14:paraId="0959EE4F"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2004 with </w:t>
            </w:r>
            <w:hyperlink r:id="rId183" w:anchor="page=52"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8.28 (EC-56)</w:t>
              </w:r>
            </w:hyperlink>
          </w:p>
          <w:p w14:paraId="5A17FD40"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2012 with </w:t>
            </w:r>
            <w:hyperlink r:id="rId184" w:anchor="page=145" w:history="1">
              <w:r w:rsidRPr="00E3627D">
                <w:rPr>
                  <w:rStyle w:val="Hyperlink"/>
                  <w:color w:val="0000FF" w:themeColor="hyperlink"/>
                  <w:sz w:val="16"/>
                  <w:szCs w:val="16"/>
                </w:rPr>
                <w:t>Resolution 19 (EC-64)</w:t>
              </w:r>
            </w:hyperlink>
          </w:p>
          <w:p w14:paraId="655B7510"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2015 with </w:t>
            </w:r>
            <w:hyperlink r:id="rId185" w:anchor="page=538" w:history="1">
              <w:r w:rsidRPr="00E3627D">
                <w:rPr>
                  <w:rStyle w:val="Hyperlink"/>
                  <w:color w:val="0000FF" w:themeColor="hyperlink"/>
                  <w:sz w:val="16"/>
                  <w:szCs w:val="16"/>
                </w:rPr>
                <w:t>Resolution 52 (Cg-17)</w:t>
              </w:r>
            </w:hyperlink>
          </w:p>
          <w:p w14:paraId="00A6C779"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2018 with </w:t>
            </w:r>
            <w:hyperlink r:id="rId186" w:anchor="page=108" w:history="1">
              <w:r w:rsidRPr="00E3627D">
                <w:rPr>
                  <w:rStyle w:val="Hyperlink"/>
                  <w:sz w:val="16"/>
                  <w:szCs w:val="16"/>
                </w:rPr>
                <w:t>Resolution 31 (EC-70)</w:t>
              </w:r>
            </w:hyperlink>
          </w:p>
        </w:tc>
      </w:tr>
      <w:tr w:rsidR="00B845B7" w:rsidRPr="00E3627D" w14:paraId="6AE0B252"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279DBF0C" w14:textId="77777777" w:rsidR="00C0363D" w:rsidRPr="00E3627D" w:rsidRDefault="00C0363D" w:rsidP="00BA7C88">
            <w:pPr>
              <w:pStyle w:val="WMOBodyText"/>
              <w:spacing w:beforeLines="20" w:before="48" w:afterLines="20" w:after="48"/>
              <w:rPr>
                <w:sz w:val="16"/>
                <w:szCs w:val="16"/>
              </w:rPr>
            </w:pPr>
            <w:r w:rsidRPr="00E3627D">
              <w:rPr>
                <w:sz w:val="16"/>
                <w:szCs w:val="16"/>
              </w:rPr>
              <w:t>Uzbekistan</w:t>
            </w:r>
          </w:p>
        </w:tc>
        <w:tc>
          <w:tcPr>
            <w:tcW w:w="909" w:type="dxa"/>
            <w:tcBorders>
              <w:top w:val="single" w:sz="4" w:space="0" w:color="auto"/>
              <w:left w:val="single" w:sz="4" w:space="0" w:color="auto"/>
              <w:bottom w:val="single" w:sz="4" w:space="0" w:color="auto"/>
              <w:right w:val="single" w:sz="4" w:space="0" w:color="auto"/>
            </w:tcBorders>
            <w:vAlign w:val="center"/>
            <w:hideMark/>
          </w:tcPr>
          <w:p w14:paraId="69B704D0"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D4092C4" w14:textId="77777777" w:rsidR="00C0363D" w:rsidRPr="00E3627D" w:rsidRDefault="00C0363D" w:rsidP="00BA7C88">
            <w:pPr>
              <w:pStyle w:val="WMOBodyText"/>
              <w:spacing w:beforeLines="20" w:before="48" w:afterLines="20" w:after="48"/>
              <w:rPr>
                <w:sz w:val="16"/>
                <w:szCs w:val="16"/>
              </w:rPr>
            </w:pPr>
            <w:r w:rsidRPr="00E3627D">
              <w:rPr>
                <w:sz w:val="16"/>
                <w:szCs w:val="16"/>
              </w:rPr>
              <w:t>Tashkent Hydrometeorological Profecional College (THMPC)</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14B3A47"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1994 with </w:t>
            </w:r>
            <w:hyperlink r:id="rId187" w:anchor="page=38"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8.15 (EC-46)</w:t>
              </w:r>
            </w:hyperlink>
          </w:p>
          <w:p w14:paraId="5E077DCC"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2004 with </w:t>
            </w:r>
            <w:hyperlink r:id="rId188" w:anchor="page=52"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8.28 (EC-56)</w:t>
              </w:r>
            </w:hyperlink>
          </w:p>
          <w:p w14:paraId="6071EA4D"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2012 with </w:t>
            </w:r>
            <w:hyperlink r:id="rId189" w:anchor="page=145" w:history="1">
              <w:r w:rsidRPr="00E3627D">
                <w:rPr>
                  <w:rStyle w:val="Hyperlink"/>
                  <w:color w:val="0000FF" w:themeColor="hyperlink"/>
                  <w:sz w:val="16"/>
                  <w:szCs w:val="16"/>
                </w:rPr>
                <w:t>Resolution 19 (EC-64)</w:t>
              </w:r>
            </w:hyperlink>
          </w:p>
          <w:p w14:paraId="0D367B18"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2015 with </w:t>
            </w:r>
            <w:hyperlink r:id="rId190" w:anchor="page=538" w:history="1">
              <w:r w:rsidRPr="00E3627D">
                <w:rPr>
                  <w:rStyle w:val="Hyperlink"/>
                  <w:color w:val="0000FF" w:themeColor="hyperlink"/>
                  <w:sz w:val="16"/>
                  <w:szCs w:val="16"/>
                </w:rPr>
                <w:t>Resolution 52 (Cg-17)</w:t>
              </w:r>
            </w:hyperlink>
          </w:p>
          <w:p w14:paraId="7E1D0981"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Reconfirmation extended in 2017 with </w:t>
            </w:r>
            <w:hyperlink r:id="rId191" w:anchor="page=274" w:history="1">
              <w:r w:rsidRPr="00E3627D">
                <w:rPr>
                  <w:rStyle w:val="Hyperlink"/>
                  <w:color w:val="0000FF" w:themeColor="hyperlink"/>
                  <w:sz w:val="16"/>
                  <w:szCs w:val="16"/>
                </w:rPr>
                <w:t>Decision 56 (EC-69)</w:t>
              </w:r>
            </w:hyperlink>
          </w:p>
          <w:p w14:paraId="3B028623"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2020 with </w:t>
            </w:r>
            <w:hyperlink r:id="rId192" w:anchor="page=40" w:history="1">
              <w:r w:rsidRPr="00E3627D">
                <w:rPr>
                  <w:rStyle w:val="Hyperlink"/>
                  <w:color w:val="0000FF" w:themeColor="hyperlink"/>
                  <w:sz w:val="16"/>
                  <w:szCs w:val="16"/>
                </w:rPr>
                <w:t>Resolution 10 (EC-72)</w:t>
              </w:r>
            </w:hyperlink>
          </w:p>
        </w:tc>
      </w:tr>
      <w:tr w:rsidR="00B845B7" w:rsidRPr="00E3627D" w14:paraId="3CFD2269" w14:textId="77777777" w:rsidTr="00B845B7">
        <w:trPr>
          <w:cantSplit/>
          <w:trHeight w:val="57"/>
        </w:trPr>
        <w:tc>
          <w:tcPr>
            <w:tcW w:w="1267" w:type="dxa"/>
            <w:tcBorders>
              <w:top w:val="single" w:sz="4" w:space="0" w:color="auto"/>
              <w:left w:val="single" w:sz="4" w:space="0" w:color="auto"/>
              <w:bottom w:val="single" w:sz="4" w:space="0" w:color="auto"/>
              <w:right w:val="single" w:sz="4" w:space="0" w:color="auto"/>
            </w:tcBorders>
            <w:vAlign w:val="center"/>
            <w:hideMark/>
          </w:tcPr>
          <w:p w14:paraId="4925EA2D" w14:textId="77777777" w:rsidR="00C0363D" w:rsidRPr="00E3627D" w:rsidRDefault="00C0363D" w:rsidP="00BA7C88">
            <w:pPr>
              <w:pStyle w:val="WMOBodyText"/>
              <w:spacing w:beforeLines="20" w:before="48" w:afterLines="20" w:after="48"/>
              <w:rPr>
                <w:sz w:val="16"/>
                <w:szCs w:val="16"/>
              </w:rPr>
            </w:pPr>
            <w:r w:rsidRPr="00E3627D">
              <w:rPr>
                <w:sz w:val="16"/>
                <w:szCs w:val="16"/>
              </w:rPr>
              <w:t>Venezuela, Bolivarian Republic of</w:t>
            </w:r>
          </w:p>
        </w:tc>
        <w:tc>
          <w:tcPr>
            <w:tcW w:w="909" w:type="dxa"/>
            <w:tcBorders>
              <w:top w:val="single" w:sz="4" w:space="0" w:color="auto"/>
              <w:left w:val="single" w:sz="4" w:space="0" w:color="auto"/>
              <w:bottom w:val="single" w:sz="4" w:space="0" w:color="auto"/>
              <w:right w:val="single" w:sz="4" w:space="0" w:color="auto"/>
            </w:tcBorders>
            <w:vAlign w:val="center"/>
            <w:hideMark/>
          </w:tcPr>
          <w:p w14:paraId="4E9599E3" w14:textId="77777777" w:rsidR="00C0363D" w:rsidRPr="00E3627D" w:rsidRDefault="00C0363D" w:rsidP="00BA7C88">
            <w:pPr>
              <w:pStyle w:val="WMOBodyText"/>
              <w:spacing w:beforeLines="20" w:before="48" w:afterLines="20" w:after="48"/>
              <w:jc w:val="center"/>
              <w:rPr>
                <w:sz w:val="16"/>
                <w:szCs w:val="16"/>
              </w:rPr>
            </w:pPr>
            <w:r w:rsidRPr="00E3627D">
              <w:rPr>
                <w:sz w:val="16"/>
                <w:szCs w:val="16"/>
              </w:rPr>
              <w:t>III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C3D75A0" w14:textId="77777777" w:rsidR="00C0363D" w:rsidRPr="00680813" w:rsidRDefault="00C0363D" w:rsidP="00BA7C88">
            <w:pPr>
              <w:pStyle w:val="WMOBodyText"/>
              <w:spacing w:beforeLines="20" w:before="48" w:afterLines="20" w:after="48"/>
              <w:rPr>
                <w:sz w:val="16"/>
                <w:szCs w:val="16"/>
                <w:lang w:val="fr-CH"/>
              </w:rPr>
            </w:pPr>
            <w:r w:rsidRPr="00680813">
              <w:rPr>
                <w:sz w:val="16"/>
                <w:szCs w:val="16"/>
                <w:lang w:val="fr-CH"/>
              </w:rPr>
              <w:t>Universidad Central de Venezuela (UCV)</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CD66500"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Recognized in 1975 with </w:t>
            </w:r>
            <w:hyperlink r:id="rId193" w:anchor="page=46" w:history="1">
              <w:r w:rsidRPr="00E3627D">
                <w:rPr>
                  <w:rStyle w:val="Hyperlink"/>
                  <w:color w:val="0000FF" w:themeColor="hyperlink"/>
                  <w:sz w:val="16"/>
                  <w:szCs w:val="16"/>
                </w:rPr>
                <w:t>Agenda item 4.2.18 (EC-27)</w:t>
              </w:r>
            </w:hyperlink>
          </w:p>
          <w:p w14:paraId="07ED7DBB" w14:textId="77777777" w:rsidR="00C0363D" w:rsidRPr="00E3627D" w:rsidRDefault="00C0363D" w:rsidP="00BA7C88">
            <w:pPr>
              <w:pStyle w:val="WMOBodyText"/>
              <w:spacing w:beforeLines="20" w:before="48" w:afterLines="20" w:after="48"/>
              <w:rPr>
                <w:sz w:val="16"/>
                <w:szCs w:val="16"/>
              </w:rPr>
            </w:pPr>
            <w:r w:rsidRPr="00E3627D">
              <w:rPr>
                <w:sz w:val="16"/>
                <w:szCs w:val="16"/>
              </w:rPr>
              <w:t xml:space="preserve">Reconfirmed in 2006 with </w:t>
            </w:r>
            <w:hyperlink r:id="rId194" w:anchor="page=59" w:history="1">
              <w:r w:rsidR="00E62E72" w:rsidRPr="00E3627D">
                <w:rPr>
                  <w:rStyle w:val="Hyperlink"/>
                  <w:color w:val="0000FF" w:themeColor="hyperlink"/>
                  <w:sz w:val="16"/>
                  <w:szCs w:val="16"/>
                </w:rPr>
                <w:t>Agenda item</w:t>
              </w:r>
              <w:r w:rsidRPr="00E3627D">
                <w:rPr>
                  <w:rStyle w:val="Hyperlink"/>
                  <w:color w:val="0000FF" w:themeColor="hyperlink"/>
                  <w:sz w:val="16"/>
                  <w:szCs w:val="16"/>
                </w:rPr>
                <w:t xml:space="preserve"> 3.6.15 (EC-58)</w:t>
              </w:r>
            </w:hyperlink>
          </w:p>
        </w:tc>
      </w:tr>
    </w:tbl>
    <w:p w14:paraId="561DE7D1" w14:textId="5490F0A9" w:rsidR="00C0363D" w:rsidRPr="00E3627D" w:rsidRDefault="00E3627D" w:rsidP="00637C76">
      <w:pPr>
        <w:pStyle w:val="WMOBodyText"/>
        <w:spacing w:before="0"/>
        <w:jc w:val="center"/>
      </w:pPr>
      <w:r w:rsidRPr="00E3627D">
        <w:t>__________</w:t>
      </w:r>
    </w:p>
    <w:sectPr w:rsidR="00C0363D" w:rsidRPr="00E3627D" w:rsidSect="0020095E">
      <w:headerReference w:type="even" r:id="rId195"/>
      <w:headerReference w:type="default" r:id="rId196"/>
      <w:headerReference w:type="first" r:id="rId19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97A6" w14:textId="77777777" w:rsidR="0037670D" w:rsidRDefault="0037670D">
      <w:r>
        <w:separator/>
      </w:r>
    </w:p>
    <w:p w14:paraId="09E2C327" w14:textId="77777777" w:rsidR="0037670D" w:rsidRDefault="0037670D"/>
    <w:p w14:paraId="5B656EC8" w14:textId="77777777" w:rsidR="0037670D" w:rsidRDefault="0037670D"/>
  </w:endnote>
  <w:endnote w:type="continuationSeparator" w:id="0">
    <w:p w14:paraId="0CECD3B7" w14:textId="77777777" w:rsidR="0037670D" w:rsidRDefault="0037670D">
      <w:r>
        <w:continuationSeparator/>
      </w:r>
    </w:p>
    <w:p w14:paraId="7482D1AB" w14:textId="77777777" w:rsidR="0037670D" w:rsidRDefault="0037670D"/>
    <w:p w14:paraId="59B2842E" w14:textId="77777777" w:rsidR="0037670D" w:rsidRDefault="0037670D"/>
  </w:endnote>
  <w:endnote w:type="continuationNotice" w:id="1">
    <w:p w14:paraId="17BD3341" w14:textId="77777777" w:rsidR="0037670D" w:rsidRDefault="00376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EEC9D" w14:textId="77777777" w:rsidR="0037670D" w:rsidRDefault="0037670D">
      <w:r>
        <w:separator/>
      </w:r>
    </w:p>
  </w:footnote>
  <w:footnote w:type="continuationSeparator" w:id="0">
    <w:p w14:paraId="26FF4DB3" w14:textId="77777777" w:rsidR="0037670D" w:rsidRDefault="0037670D">
      <w:r>
        <w:continuationSeparator/>
      </w:r>
    </w:p>
    <w:p w14:paraId="2B5490BD" w14:textId="77777777" w:rsidR="0037670D" w:rsidRDefault="0037670D"/>
    <w:p w14:paraId="66416BCA" w14:textId="77777777" w:rsidR="0037670D" w:rsidRDefault="0037670D"/>
  </w:footnote>
  <w:footnote w:type="continuationNotice" w:id="1">
    <w:p w14:paraId="4C538FC1" w14:textId="77777777" w:rsidR="0037670D" w:rsidRDefault="00376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AAF9" w14:textId="77777777" w:rsidR="00910867" w:rsidRDefault="006D38CC">
    <w:pPr>
      <w:pStyle w:val="Header"/>
    </w:pPr>
    <w:r>
      <w:rPr>
        <w:noProof/>
      </w:rPr>
      <w:pict w14:anchorId="134BFCF9">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34A702">
        <v:shape id="_x0000_s1027" type="#_x0000_m1053"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7CFB95" w14:textId="77777777" w:rsidR="00B12E99" w:rsidRDefault="00B12E99"/>
  <w:p w14:paraId="7FCC56E5" w14:textId="77777777" w:rsidR="00910867" w:rsidRDefault="006D38CC">
    <w:pPr>
      <w:pStyle w:val="Header"/>
    </w:pPr>
    <w:r>
      <w:rPr>
        <w:noProof/>
      </w:rPr>
      <w:pict w14:anchorId="2FF7EDAA">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6568D9">
        <v:shape id="_x0000_s1029" type="#_x0000_m1052"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2E923D" w14:textId="77777777" w:rsidR="00B12E99" w:rsidRDefault="00B12E99"/>
  <w:p w14:paraId="5EAD2286" w14:textId="77777777" w:rsidR="00910867" w:rsidRDefault="006D38CC">
    <w:pPr>
      <w:pStyle w:val="Header"/>
    </w:pPr>
    <w:r>
      <w:rPr>
        <w:noProof/>
      </w:rPr>
      <w:pict w14:anchorId="2E7441B9">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0A1778">
        <v:shape id="_x0000_s1031" type="#_x0000_m1051"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124BE4" w14:textId="77777777" w:rsidR="00B12E99" w:rsidRDefault="00B12E99"/>
  <w:p w14:paraId="5FF6422B" w14:textId="77777777" w:rsidR="003D76E0" w:rsidRDefault="006D38CC">
    <w:pPr>
      <w:pStyle w:val="Header"/>
    </w:pPr>
    <w:r>
      <w:rPr>
        <w:noProof/>
      </w:rPr>
      <w:pict w14:anchorId="4733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0;width:50pt;height:50pt;z-index:251658240;visibility:hidden">
          <v:path gradientshapeok="f"/>
          <o:lock v:ext="edit" selection="t"/>
        </v:shape>
      </w:pict>
    </w:r>
    <w:r>
      <w:pict w14:anchorId="13097629">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D06C953">
        <v:shape id="WordPictureWatermark835936646" o:spid="_x0000_s1026" type="#_x0000_m105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A753" w14:textId="0490D1CF" w:rsidR="007B5BD5" w:rsidRDefault="007B5BD5" w:rsidP="00B72444">
    <w:pPr>
      <w:pStyle w:val="Header"/>
    </w:pPr>
    <w:r>
      <w:t>EC-76/Doc. 3.4(3)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6D38CC">
      <w:pict w14:anchorId="38666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59264;visibility:hidden;mso-position-horizontal-relative:text;mso-position-vertical-relative:text">
          <v:path gradientshapeok="f"/>
          <o:lock v:ext="edit" selection="t"/>
        </v:shape>
      </w:pict>
    </w:r>
    <w:r w:rsidR="006D38CC">
      <w:pict w14:anchorId="4C3586E0">
        <v:shape id="_x0000_s1042" type="#_x0000_t75" style="position:absolute;left:0;text-align:left;margin-left:0;margin-top:0;width:50pt;height:50pt;z-index:251660288;visibility:hidden;mso-position-horizontal-relative:text;mso-position-vertical-relative:text">
          <v:path gradientshapeok="f"/>
          <o:lock v:ext="edit" selection="t"/>
        </v:shape>
      </w:pict>
    </w:r>
    <w:r w:rsidR="006D38CC">
      <w:pict w14:anchorId="3C8426A0">
        <v:shape id="_x0000_s1049" type="#_x0000_t75" style="position:absolute;left:0;text-align:left;margin-left:0;margin-top:0;width:50pt;height:50pt;z-index:251654144;visibility:hidden;mso-position-horizontal-relative:text;mso-position-vertical-relative:text">
          <v:path gradientshapeok="f"/>
          <o:lock v:ext="edit" selection="t"/>
        </v:shape>
      </w:pict>
    </w:r>
    <w:r w:rsidR="006D38CC">
      <w:pict w14:anchorId="5E6EFE7C">
        <v:shape id="_x0000_s1048"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86EC" w14:textId="7BDB71AE" w:rsidR="003D76E0" w:rsidRDefault="006D38CC" w:rsidP="0025730E">
    <w:pPr>
      <w:pStyle w:val="Header"/>
      <w:spacing w:after="0"/>
      <w:jc w:val="left"/>
    </w:pPr>
    <w:r>
      <w:rPr>
        <w:noProof/>
      </w:rPr>
      <w:pict w14:anchorId="3B289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50pt;height:50pt;z-index:251661312;visibility:hidden">
          <v:path gradientshapeok="f"/>
          <o:lock v:ext="edit" selection="t"/>
        </v:shape>
      </w:pict>
    </w:r>
    <w:r>
      <w:pict w14:anchorId="200E792E">
        <v:shape id="_x0000_s1047" type="#_x0000_t75" style="position:absolute;margin-left:0;margin-top:0;width:50pt;height:50pt;z-index:251656192;visibility:hidden">
          <v:path gradientshapeok="f"/>
          <o:lock v:ext="edit" selection="t"/>
        </v:shape>
      </w:pict>
    </w:r>
    <w:r>
      <w:pict w14:anchorId="7B042126">
        <v:shape id="_x0000_s1046"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DE4957"/>
    <w:multiLevelType w:val="hybridMultilevel"/>
    <w:tmpl w:val="EDF8E868"/>
    <w:lvl w:ilvl="0" w:tplc="957E98F2">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82720C7"/>
    <w:multiLevelType w:val="hybridMultilevel"/>
    <w:tmpl w:val="3A7C35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9"/>
  </w:num>
  <w:num w:numId="4">
    <w:abstractNumId w:val="39"/>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7"/>
  </w:num>
  <w:num w:numId="12">
    <w:abstractNumId w:val="12"/>
  </w:num>
  <w:num w:numId="13">
    <w:abstractNumId w:val="27"/>
  </w:num>
  <w:num w:numId="14">
    <w:abstractNumId w:val="43"/>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3"/>
  </w:num>
  <w:num w:numId="28">
    <w:abstractNumId w:val="25"/>
  </w:num>
  <w:num w:numId="29">
    <w:abstractNumId w:val="34"/>
  </w:num>
  <w:num w:numId="30">
    <w:abstractNumId w:val="35"/>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6"/>
  </w:num>
  <w:num w:numId="38">
    <w:abstractNumId w:val="13"/>
  </w:num>
  <w:num w:numId="39">
    <w:abstractNumId w:val="14"/>
  </w:num>
  <w:num w:numId="40">
    <w:abstractNumId w:val="16"/>
  </w:num>
  <w:num w:numId="41">
    <w:abstractNumId w:val="10"/>
  </w:num>
  <w:num w:numId="42">
    <w:abstractNumId w:val="44"/>
  </w:num>
  <w:num w:numId="43">
    <w:abstractNumId w:val="18"/>
  </w:num>
  <w:num w:numId="44">
    <w:abstractNumId w:val="30"/>
  </w:num>
  <w:num w:numId="45">
    <w:abstractNumId w:val="41"/>
  </w:num>
  <w:num w:numId="46">
    <w:abstractNumId w:val="11"/>
  </w:num>
  <w:num w:numId="47">
    <w:abstractNumId w:val="38"/>
  </w:num>
  <w:num w:numId="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stafa Adiguzel">
    <w15:presenceInfo w15:providerId="AD" w15:userId="S::MAdiguzel@wmo.int::517cfb9b-a65d-496a-b271-68bd6a0be1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B1"/>
    <w:rsid w:val="00005301"/>
    <w:rsid w:val="000133EE"/>
    <w:rsid w:val="000206A8"/>
    <w:rsid w:val="00027205"/>
    <w:rsid w:val="0003137A"/>
    <w:rsid w:val="00041171"/>
    <w:rsid w:val="00041727"/>
    <w:rsid w:val="0004226F"/>
    <w:rsid w:val="00045A20"/>
    <w:rsid w:val="00050F8E"/>
    <w:rsid w:val="000518BB"/>
    <w:rsid w:val="00055CE2"/>
    <w:rsid w:val="00056FD4"/>
    <w:rsid w:val="000573AD"/>
    <w:rsid w:val="0006123B"/>
    <w:rsid w:val="00063176"/>
    <w:rsid w:val="00064F6B"/>
    <w:rsid w:val="00072F17"/>
    <w:rsid w:val="000731AA"/>
    <w:rsid w:val="000806D8"/>
    <w:rsid w:val="00082C80"/>
    <w:rsid w:val="00083847"/>
    <w:rsid w:val="00083C36"/>
    <w:rsid w:val="00084D58"/>
    <w:rsid w:val="00092CAE"/>
    <w:rsid w:val="00095E48"/>
    <w:rsid w:val="000A3F17"/>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458E2"/>
    <w:rsid w:val="00150DBD"/>
    <w:rsid w:val="00154EF7"/>
    <w:rsid w:val="00156F9B"/>
    <w:rsid w:val="00163BA3"/>
    <w:rsid w:val="00166B31"/>
    <w:rsid w:val="00167D54"/>
    <w:rsid w:val="00176AB5"/>
    <w:rsid w:val="00180771"/>
    <w:rsid w:val="00190854"/>
    <w:rsid w:val="001930A3"/>
    <w:rsid w:val="0019436E"/>
    <w:rsid w:val="00196EB8"/>
    <w:rsid w:val="001A25F0"/>
    <w:rsid w:val="001A341E"/>
    <w:rsid w:val="001B0EA6"/>
    <w:rsid w:val="001B1CDF"/>
    <w:rsid w:val="001B2EC4"/>
    <w:rsid w:val="001B56F4"/>
    <w:rsid w:val="001C3A9B"/>
    <w:rsid w:val="001C5462"/>
    <w:rsid w:val="001D265C"/>
    <w:rsid w:val="001D3062"/>
    <w:rsid w:val="001D3CFB"/>
    <w:rsid w:val="001D559B"/>
    <w:rsid w:val="001D6302"/>
    <w:rsid w:val="001E2C22"/>
    <w:rsid w:val="001E740C"/>
    <w:rsid w:val="001E7DD0"/>
    <w:rsid w:val="001F1BDA"/>
    <w:rsid w:val="0020095E"/>
    <w:rsid w:val="002074C3"/>
    <w:rsid w:val="00210BFE"/>
    <w:rsid w:val="00210D30"/>
    <w:rsid w:val="00214267"/>
    <w:rsid w:val="002204FD"/>
    <w:rsid w:val="00221020"/>
    <w:rsid w:val="00227029"/>
    <w:rsid w:val="002270FE"/>
    <w:rsid w:val="002308B5"/>
    <w:rsid w:val="0023384B"/>
    <w:rsid w:val="00233C0B"/>
    <w:rsid w:val="00234A34"/>
    <w:rsid w:val="00241B50"/>
    <w:rsid w:val="00242634"/>
    <w:rsid w:val="0025255D"/>
    <w:rsid w:val="00255EE3"/>
    <w:rsid w:val="00256B3D"/>
    <w:rsid w:val="0025730E"/>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54CC"/>
    <w:rsid w:val="002F6DAC"/>
    <w:rsid w:val="00301E8C"/>
    <w:rsid w:val="00304CAF"/>
    <w:rsid w:val="00307DDD"/>
    <w:rsid w:val="003143C9"/>
    <w:rsid w:val="003146E9"/>
    <w:rsid w:val="00314D5D"/>
    <w:rsid w:val="00320009"/>
    <w:rsid w:val="0032424A"/>
    <w:rsid w:val="003245D3"/>
    <w:rsid w:val="00330AA3"/>
    <w:rsid w:val="00331584"/>
    <w:rsid w:val="00331964"/>
    <w:rsid w:val="00334987"/>
    <w:rsid w:val="00340C69"/>
    <w:rsid w:val="00342E34"/>
    <w:rsid w:val="0035217A"/>
    <w:rsid w:val="0035342D"/>
    <w:rsid w:val="00371CF1"/>
    <w:rsid w:val="0037222D"/>
    <w:rsid w:val="00373128"/>
    <w:rsid w:val="003750C1"/>
    <w:rsid w:val="0037670D"/>
    <w:rsid w:val="0038051E"/>
    <w:rsid w:val="00380AF7"/>
    <w:rsid w:val="00394A05"/>
    <w:rsid w:val="00397770"/>
    <w:rsid w:val="00397880"/>
    <w:rsid w:val="003A7016"/>
    <w:rsid w:val="003B0C08"/>
    <w:rsid w:val="003B63A3"/>
    <w:rsid w:val="003C17A5"/>
    <w:rsid w:val="003C1843"/>
    <w:rsid w:val="003C4381"/>
    <w:rsid w:val="003D1552"/>
    <w:rsid w:val="003D76E0"/>
    <w:rsid w:val="003E381F"/>
    <w:rsid w:val="003E4046"/>
    <w:rsid w:val="003F003A"/>
    <w:rsid w:val="003F125B"/>
    <w:rsid w:val="003F7B3F"/>
    <w:rsid w:val="004058AD"/>
    <w:rsid w:val="0041078D"/>
    <w:rsid w:val="00416F97"/>
    <w:rsid w:val="00425173"/>
    <w:rsid w:val="0043039B"/>
    <w:rsid w:val="00433333"/>
    <w:rsid w:val="00436197"/>
    <w:rsid w:val="004415B1"/>
    <w:rsid w:val="004423FE"/>
    <w:rsid w:val="00445C35"/>
    <w:rsid w:val="0045193A"/>
    <w:rsid w:val="00454B41"/>
    <w:rsid w:val="0045663A"/>
    <w:rsid w:val="0046344E"/>
    <w:rsid w:val="004667E7"/>
    <w:rsid w:val="004672CF"/>
    <w:rsid w:val="00470DEF"/>
    <w:rsid w:val="00475797"/>
    <w:rsid w:val="00476D0A"/>
    <w:rsid w:val="00491024"/>
    <w:rsid w:val="0049253B"/>
    <w:rsid w:val="004A140B"/>
    <w:rsid w:val="004A365E"/>
    <w:rsid w:val="004A4B47"/>
    <w:rsid w:val="004A7EDD"/>
    <w:rsid w:val="004B0EC9"/>
    <w:rsid w:val="004B650A"/>
    <w:rsid w:val="004B7BAA"/>
    <w:rsid w:val="004C2DEF"/>
    <w:rsid w:val="004C2DF7"/>
    <w:rsid w:val="004C4E0B"/>
    <w:rsid w:val="004C5BE4"/>
    <w:rsid w:val="004D4863"/>
    <w:rsid w:val="004D497E"/>
    <w:rsid w:val="004E4809"/>
    <w:rsid w:val="004E4CC3"/>
    <w:rsid w:val="004E5985"/>
    <w:rsid w:val="004E6352"/>
    <w:rsid w:val="004E6460"/>
    <w:rsid w:val="004F0EBF"/>
    <w:rsid w:val="004F6B46"/>
    <w:rsid w:val="0050425E"/>
    <w:rsid w:val="00511999"/>
    <w:rsid w:val="005145D6"/>
    <w:rsid w:val="00521EA5"/>
    <w:rsid w:val="00522E87"/>
    <w:rsid w:val="00525B80"/>
    <w:rsid w:val="0053098F"/>
    <w:rsid w:val="00536B2E"/>
    <w:rsid w:val="00546D8E"/>
    <w:rsid w:val="00553738"/>
    <w:rsid w:val="00553F7E"/>
    <w:rsid w:val="0056646F"/>
    <w:rsid w:val="00571AE1"/>
    <w:rsid w:val="00577ABB"/>
    <w:rsid w:val="00581B28"/>
    <w:rsid w:val="005859C2"/>
    <w:rsid w:val="00592267"/>
    <w:rsid w:val="0059421F"/>
    <w:rsid w:val="005A136D"/>
    <w:rsid w:val="005B0AE2"/>
    <w:rsid w:val="005B1F2C"/>
    <w:rsid w:val="005B5F3C"/>
    <w:rsid w:val="005C41F2"/>
    <w:rsid w:val="005D03D9"/>
    <w:rsid w:val="005D1EE8"/>
    <w:rsid w:val="005D56AE"/>
    <w:rsid w:val="005D5941"/>
    <w:rsid w:val="005D666D"/>
    <w:rsid w:val="005E2EBB"/>
    <w:rsid w:val="005E3A59"/>
    <w:rsid w:val="00604802"/>
    <w:rsid w:val="00615AB0"/>
    <w:rsid w:val="00616247"/>
    <w:rsid w:val="0061778C"/>
    <w:rsid w:val="00623427"/>
    <w:rsid w:val="00631E49"/>
    <w:rsid w:val="00636B90"/>
    <w:rsid w:val="00637C76"/>
    <w:rsid w:val="00645929"/>
    <w:rsid w:val="0064738B"/>
    <w:rsid w:val="0064762B"/>
    <w:rsid w:val="006508EA"/>
    <w:rsid w:val="00667E86"/>
    <w:rsid w:val="00680813"/>
    <w:rsid w:val="0068392D"/>
    <w:rsid w:val="0069323E"/>
    <w:rsid w:val="00697DB5"/>
    <w:rsid w:val="006A1B33"/>
    <w:rsid w:val="006A492A"/>
    <w:rsid w:val="006B30DE"/>
    <w:rsid w:val="006B5B6D"/>
    <w:rsid w:val="006B5C72"/>
    <w:rsid w:val="006B7C5A"/>
    <w:rsid w:val="006C289D"/>
    <w:rsid w:val="006D0310"/>
    <w:rsid w:val="006D2009"/>
    <w:rsid w:val="006D38CC"/>
    <w:rsid w:val="006D5576"/>
    <w:rsid w:val="006E766D"/>
    <w:rsid w:val="006F4B29"/>
    <w:rsid w:val="006F4F23"/>
    <w:rsid w:val="006F5CC6"/>
    <w:rsid w:val="006F6CE9"/>
    <w:rsid w:val="0070517C"/>
    <w:rsid w:val="00705C9F"/>
    <w:rsid w:val="00712A0B"/>
    <w:rsid w:val="00716951"/>
    <w:rsid w:val="00720F6B"/>
    <w:rsid w:val="00730ADA"/>
    <w:rsid w:val="00732C37"/>
    <w:rsid w:val="00735D9E"/>
    <w:rsid w:val="00745A09"/>
    <w:rsid w:val="00751EAF"/>
    <w:rsid w:val="00754CF7"/>
    <w:rsid w:val="00757B0D"/>
    <w:rsid w:val="00761320"/>
    <w:rsid w:val="007651B1"/>
    <w:rsid w:val="00767CE1"/>
    <w:rsid w:val="00771A68"/>
    <w:rsid w:val="007744D2"/>
    <w:rsid w:val="007764C0"/>
    <w:rsid w:val="00776BEE"/>
    <w:rsid w:val="00784E8D"/>
    <w:rsid w:val="00786136"/>
    <w:rsid w:val="00791A93"/>
    <w:rsid w:val="007B05CF"/>
    <w:rsid w:val="007B5BD5"/>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44D3"/>
    <w:rsid w:val="008B7FC7"/>
    <w:rsid w:val="008C4337"/>
    <w:rsid w:val="008C4F06"/>
    <w:rsid w:val="008D0C90"/>
    <w:rsid w:val="008E1E4A"/>
    <w:rsid w:val="008F0615"/>
    <w:rsid w:val="008F103E"/>
    <w:rsid w:val="008F1FDB"/>
    <w:rsid w:val="008F36FB"/>
    <w:rsid w:val="00902EA9"/>
    <w:rsid w:val="0090427F"/>
    <w:rsid w:val="00910867"/>
    <w:rsid w:val="00912B27"/>
    <w:rsid w:val="00920506"/>
    <w:rsid w:val="00921A08"/>
    <w:rsid w:val="00931DEB"/>
    <w:rsid w:val="00933957"/>
    <w:rsid w:val="009356FA"/>
    <w:rsid w:val="00944BD6"/>
    <w:rsid w:val="0094603B"/>
    <w:rsid w:val="0094655D"/>
    <w:rsid w:val="009504A1"/>
    <w:rsid w:val="00950605"/>
    <w:rsid w:val="00952233"/>
    <w:rsid w:val="00954D66"/>
    <w:rsid w:val="00961C49"/>
    <w:rsid w:val="00963F8F"/>
    <w:rsid w:val="00973C62"/>
    <w:rsid w:val="00975D76"/>
    <w:rsid w:val="00982E51"/>
    <w:rsid w:val="009874B9"/>
    <w:rsid w:val="009915CA"/>
    <w:rsid w:val="00993581"/>
    <w:rsid w:val="009A0691"/>
    <w:rsid w:val="009A288C"/>
    <w:rsid w:val="009A64C1"/>
    <w:rsid w:val="009B6697"/>
    <w:rsid w:val="009B7358"/>
    <w:rsid w:val="009B76B8"/>
    <w:rsid w:val="009C2B43"/>
    <w:rsid w:val="009C2EA4"/>
    <w:rsid w:val="009C4C04"/>
    <w:rsid w:val="009D5213"/>
    <w:rsid w:val="009E1C95"/>
    <w:rsid w:val="009E6D65"/>
    <w:rsid w:val="009F0F2E"/>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2A3E"/>
    <w:rsid w:val="00A530E4"/>
    <w:rsid w:val="00A53761"/>
    <w:rsid w:val="00A604CD"/>
    <w:rsid w:val="00A60FE6"/>
    <w:rsid w:val="00A622F5"/>
    <w:rsid w:val="00A654BE"/>
    <w:rsid w:val="00A6640A"/>
    <w:rsid w:val="00A66DD6"/>
    <w:rsid w:val="00A75018"/>
    <w:rsid w:val="00A771FD"/>
    <w:rsid w:val="00A80767"/>
    <w:rsid w:val="00A81C90"/>
    <w:rsid w:val="00A8332F"/>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2E99"/>
    <w:rsid w:val="00B15C76"/>
    <w:rsid w:val="00B165E6"/>
    <w:rsid w:val="00B235DB"/>
    <w:rsid w:val="00B424D9"/>
    <w:rsid w:val="00B447C0"/>
    <w:rsid w:val="00B47215"/>
    <w:rsid w:val="00B52510"/>
    <w:rsid w:val="00B53E53"/>
    <w:rsid w:val="00B548A2"/>
    <w:rsid w:val="00B56934"/>
    <w:rsid w:val="00B62F03"/>
    <w:rsid w:val="00B72444"/>
    <w:rsid w:val="00B733AC"/>
    <w:rsid w:val="00B845B7"/>
    <w:rsid w:val="00B93B62"/>
    <w:rsid w:val="00B953D1"/>
    <w:rsid w:val="00B96D93"/>
    <w:rsid w:val="00BA30D0"/>
    <w:rsid w:val="00BA7C88"/>
    <w:rsid w:val="00BB0D32"/>
    <w:rsid w:val="00BB194C"/>
    <w:rsid w:val="00BC76B5"/>
    <w:rsid w:val="00BD5420"/>
    <w:rsid w:val="00BF5191"/>
    <w:rsid w:val="00C01938"/>
    <w:rsid w:val="00C0363D"/>
    <w:rsid w:val="00C04BD2"/>
    <w:rsid w:val="00C13EEC"/>
    <w:rsid w:val="00C14689"/>
    <w:rsid w:val="00C156A4"/>
    <w:rsid w:val="00C20FAA"/>
    <w:rsid w:val="00C23509"/>
    <w:rsid w:val="00C2459D"/>
    <w:rsid w:val="00C2755A"/>
    <w:rsid w:val="00C316F1"/>
    <w:rsid w:val="00C42C95"/>
    <w:rsid w:val="00C4470F"/>
    <w:rsid w:val="00C46195"/>
    <w:rsid w:val="00C50727"/>
    <w:rsid w:val="00C55E5B"/>
    <w:rsid w:val="00C62739"/>
    <w:rsid w:val="00C720A4"/>
    <w:rsid w:val="00C74F59"/>
    <w:rsid w:val="00C7611C"/>
    <w:rsid w:val="00C915CF"/>
    <w:rsid w:val="00C94097"/>
    <w:rsid w:val="00CA3993"/>
    <w:rsid w:val="00CA4269"/>
    <w:rsid w:val="00CA48CA"/>
    <w:rsid w:val="00CA7330"/>
    <w:rsid w:val="00CB1C84"/>
    <w:rsid w:val="00CB5363"/>
    <w:rsid w:val="00CB64F0"/>
    <w:rsid w:val="00CB7EBF"/>
    <w:rsid w:val="00CC2909"/>
    <w:rsid w:val="00CD0549"/>
    <w:rsid w:val="00CE6B3C"/>
    <w:rsid w:val="00CF1D54"/>
    <w:rsid w:val="00D05E6F"/>
    <w:rsid w:val="00D16750"/>
    <w:rsid w:val="00D20296"/>
    <w:rsid w:val="00D2231A"/>
    <w:rsid w:val="00D26595"/>
    <w:rsid w:val="00D276BD"/>
    <w:rsid w:val="00D27929"/>
    <w:rsid w:val="00D33442"/>
    <w:rsid w:val="00D419C6"/>
    <w:rsid w:val="00D44BAD"/>
    <w:rsid w:val="00D45B55"/>
    <w:rsid w:val="00D4785A"/>
    <w:rsid w:val="00D52E43"/>
    <w:rsid w:val="00D6601F"/>
    <w:rsid w:val="00D664D7"/>
    <w:rsid w:val="00D67E1E"/>
    <w:rsid w:val="00D7097B"/>
    <w:rsid w:val="00D7197D"/>
    <w:rsid w:val="00D72BC4"/>
    <w:rsid w:val="00D815FC"/>
    <w:rsid w:val="00D8517B"/>
    <w:rsid w:val="00D91DFA"/>
    <w:rsid w:val="00D95BDD"/>
    <w:rsid w:val="00DA159A"/>
    <w:rsid w:val="00DB1AB2"/>
    <w:rsid w:val="00DB4ED9"/>
    <w:rsid w:val="00DC17C2"/>
    <w:rsid w:val="00DC4FDF"/>
    <w:rsid w:val="00DC5BB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3627D"/>
    <w:rsid w:val="00E4534E"/>
    <w:rsid w:val="00E470FA"/>
    <w:rsid w:val="00E538E6"/>
    <w:rsid w:val="00E56696"/>
    <w:rsid w:val="00E62E72"/>
    <w:rsid w:val="00E74332"/>
    <w:rsid w:val="00E768A9"/>
    <w:rsid w:val="00E802A2"/>
    <w:rsid w:val="00E8410F"/>
    <w:rsid w:val="00E85C0B"/>
    <w:rsid w:val="00EA0634"/>
    <w:rsid w:val="00EA7089"/>
    <w:rsid w:val="00EB13D7"/>
    <w:rsid w:val="00EB1E83"/>
    <w:rsid w:val="00EC589E"/>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2867"/>
    <w:rsid w:val="00F2412D"/>
    <w:rsid w:val="00F25D8D"/>
    <w:rsid w:val="00F3069C"/>
    <w:rsid w:val="00F3603E"/>
    <w:rsid w:val="00F44CCB"/>
    <w:rsid w:val="00F4657E"/>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55D33C"/>
  <w15:docId w15:val="{0D2EC8FD-5338-4E49-87AC-5C3CA30B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character" w:customStyle="1" w:styleId="Heading5Char">
    <w:name w:val="Heading 5 Char"/>
    <w:basedOn w:val="DefaultParagraphFont"/>
    <w:link w:val="Heading5"/>
    <w:rsid w:val="00C0363D"/>
    <w:rPr>
      <w:rFonts w:ascii="Verdana" w:eastAsia="Arial" w:hAnsi="Verdana" w:cs="Arial"/>
      <w:bCs/>
      <w:i/>
      <w:iCs/>
      <w:szCs w:val="22"/>
      <w:lang w:val="en-GB"/>
    </w:rPr>
  </w:style>
  <w:style w:type="character" w:customStyle="1" w:styleId="Heading6Char">
    <w:name w:val="Heading 6 Char"/>
    <w:basedOn w:val="DefaultParagraphFont"/>
    <w:link w:val="Heading6"/>
    <w:rsid w:val="00C0363D"/>
    <w:rPr>
      <w:rFonts w:ascii="Verdana" w:eastAsia="Arial" w:hAnsi="Verdana" w:cs="Arial"/>
      <w:b/>
      <w:snapToGrid w:val="0"/>
      <w:spacing w:val="-2"/>
      <w:lang w:val="en-GB"/>
    </w:rPr>
  </w:style>
  <w:style w:type="character" w:customStyle="1" w:styleId="Heading7Char">
    <w:name w:val="Heading 7 Char"/>
    <w:basedOn w:val="DefaultParagraphFont"/>
    <w:link w:val="Heading7"/>
    <w:rsid w:val="00C0363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C0363D"/>
    <w:rPr>
      <w:rFonts w:eastAsia="Arial"/>
      <w:i/>
      <w:iCs/>
      <w:sz w:val="24"/>
      <w:szCs w:val="24"/>
      <w:lang w:val="en-GB" w:eastAsia="en-US"/>
    </w:rPr>
  </w:style>
  <w:style w:type="character" w:customStyle="1" w:styleId="Heading9Char">
    <w:name w:val="Heading 9 Char"/>
    <w:basedOn w:val="DefaultParagraphFont"/>
    <w:link w:val="Heading9"/>
    <w:rsid w:val="00C0363D"/>
    <w:rPr>
      <w:rFonts w:ascii="Verdana" w:eastAsia="Arial" w:hAnsi="Verdana" w:cs="Arial"/>
      <w:szCs w:val="22"/>
      <w:lang w:val="en-GB" w:eastAsia="en-US"/>
    </w:rPr>
  </w:style>
  <w:style w:type="paragraph" w:styleId="Header">
    <w:name w:val="header"/>
    <w:basedOn w:val="Normal"/>
    <w:link w:val="HeaderChar"/>
    <w:rsid w:val="00C2459D"/>
    <w:pPr>
      <w:tabs>
        <w:tab w:val="clear" w:pos="1134"/>
      </w:tabs>
      <w:spacing w:after="360"/>
      <w:jc w:val="center"/>
    </w:pPr>
  </w:style>
  <w:style w:type="character" w:customStyle="1" w:styleId="HeaderChar">
    <w:name w:val="Header Char"/>
    <w:basedOn w:val="DefaultParagraphFont"/>
    <w:link w:val="Header"/>
    <w:rsid w:val="00C0363D"/>
    <w:rPr>
      <w:rFonts w:ascii="Verdana" w:eastAsia="Arial" w:hAnsi="Verdana" w:cs="Arial"/>
      <w:lang w:val="en-GB" w:eastAsia="en-US"/>
    </w:r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paragraph" w:styleId="Footer">
    <w:name w:val="footer"/>
    <w:basedOn w:val="Normal"/>
    <w:link w:val="FooterChar"/>
    <w:rsid w:val="008A71EB"/>
    <w:pPr>
      <w:tabs>
        <w:tab w:val="center" w:pos="4320"/>
        <w:tab w:val="right" w:pos="8640"/>
      </w:tabs>
    </w:pPr>
  </w:style>
  <w:style w:type="character" w:customStyle="1" w:styleId="FooterChar">
    <w:name w:val="Footer Char"/>
    <w:basedOn w:val="DefaultParagraphFont"/>
    <w:link w:val="Footer"/>
    <w:rsid w:val="00C0363D"/>
    <w:rPr>
      <w:rFonts w:ascii="Verdana" w:eastAsia="Arial" w:hAnsi="Verdana" w:cs="Arial"/>
      <w:lang w:val="en-GB" w:eastAsia="en-US"/>
    </w:rPr>
  </w:style>
  <w:style w:type="paragraph" w:styleId="BalloonText">
    <w:name w:val="Balloon Text"/>
    <w:basedOn w:val="Normal"/>
    <w:link w:val="BalloonTextChar"/>
    <w:uiPriority w:val="99"/>
    <w:semiHidden/>
    <w:rsid w:val="005A6BCE"/>
    <w:rPr>
      <w:rFonts w:ascii="Tahoma" w:hAnsi="Tahoma" w:cs="Tahoma"/>
      <w:sz w:val="16"/>
      <w:szCs w:val="16"/>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styleId="DocumentMap">
    <w:name w:val="Document Map"/>
    <w:basedOn w:val="Normal"/>
    <w:link w:val="DocumentMapChar"/>
    <w:semiHidden/>
    <w:rsid w:val="002A7FA1"/>
    <w:pPr>
      <w:shd w:val="clear" w:color="auto" w:fill="000080"/>
    </w:pPr>
    <w:rPr>
      <w:rFonts w:ascii="Tahoma" w:hAnsi="Tahoma" w:cs="Tahoma"/>
    </w:rPr>
  </w:style>
  <w:style w:type="character" w:customStyle="1" w:styleId="DocumentMapChar">
    <w:name w:val="Document Map Char"/>
    <w:basedOn w:val="DefaultParagraphFont"/>
    <w:link w:val="DocumentMap"/>
    <w:semiHidden/>
    <w:rsid w:val="00C0363D"/>
    <w:rPr>
      <w:rFonts w:ascii="Tahoma" w:eastAsia="Arial" w:hAnsi="Tahoma" w:cs="Tahoma"/>
      <w:shd w:val="clear" w:color="auto" w:fill="000080"/>
      <w:lang w:val="en-GB" w:eastAsia="en-US"/>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character" w:customStyle="1" w:styleId="CommentTextChar">
    <w:name w:val="Comment Text Char"/>
    <w:basedOn w:val="DefaultParagraphFont"/>
    <w:link w:val="CommentText"/>
    <w:semiHidden/>
    <w:rsid w:val="00C0363D"/>
    <w:rPr>
      <w:rFonts w:ascii="Verdana" w:eastAsia="Arial" w:hAnsi="Verdana" w:cs="Arial"/>
      <w:lang w:val="en-GB" w:eastAsia="en-US"/>
    </w:rPr>
  </w:style>
  <w:style w:type="paragraph" w:styleId="CommentSubject">
    <w:name w:val="annotation subject"/>
    <w:basedOn w:val="CommentText"/>
    <w:next w:val="CommentText"/>
    <w:link w:val="CommentSubjectChar"/>
    <w:semiHidden/>
    <w:rsid w:val="00DD35CC"/>
    <w:rPr>
      <w:b/>
      <w:bCs/>
    </w:rPr>
  </w:style>
  <w:style w:type="character" w:customStyle="1" w:styleId="CommentSubjectChar">
    <w:name w:val="Comment Subject Char"/>
    <w:basedOn w:val="CommentTextChar"/>
    <w:link w:val="CommentSubject"/>
    <w:semiHidden/>
    <w:rsid w:val="00C0363D"/>
    <w:rPr>
      <w:rFonts w:ascii="Verdana" w:eastAsia="Arial" w:hAnsi="Verdana" w:cs="Arial"/>
      <w:b/>
      <w:bCs/>
      <w:lang w:val="en-GB" w:eastAsia="en-U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character" w:customStyle="1" w:styleId="TitleChar">
    <w:name w:val="Title Char"/>
    <w:basedOn w:val="DefaultParagraphFont"/>
    <w:link w:val="Title"/>
    <w:rsid w:val="00C0363D"/>
    <w:rPr>
      <w:rFonts w:ascii="Verdana" w:eastAsia="Arial" w:hAnsi="Verdana" w:cs="Arial"/>
      <w:b/>
      <w:bCs/>
      <w:kern w:val="28"/>
      <w:sz w:val="32"/>
      <w:szCs w:val="32"/>
      <w:lang w:val="en-GB" w:eastAsia="en-US"/>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C915C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0610878">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33218308">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1345574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45417479">
      <w:bodyDiv w:val="1"/>
      <w:marLeft w:val="0"/>
      <w:marRight w:val="0"/>
      <w:marTop w:val="0"/>
      <w:marBottom w:val="0"/>
      <w:divBdr>
        <w:top w:val="none" w:sz="0" w:space="0" w:color="auto"/>
        <w:left w:val="none" w:sz="0" w:space="0" w:color="auto"/>
        <w:bottom w:val="none" w:sz="0" w:space="0" w:color="auto"/>
        <w:right w:val="none" w:sz="0" w:space="0" w:color="auto"/>
      </w:divBdr>
    </w:div>
    <w:div w:id="18880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10248" TargetMode="External"/><Relationship Id="rId21" Type="http://schemas.openxmlformats.org/officeDocument/2006/relationships/hyperlink" Target="https://library.wmo.int/index.php?lvl=notice_display&amp;id=14073" TargetMode="External"/><Relationship Id="rId42" Type="http://schemas.openxmlformats.org/officeDocument/2006/relationships/hyperlink" Target="https://library.wmo.int/doc_num.php?explnum_id=3645" TargetMode="External"/><Relationship Id="rId63" Type="http://schemas.openxmlformats.org/officeDocument/2006/relationships/hyperlink" Target="https://library.wmo.int/doc_num.php?explnum_id=4989" TargetMode="External"/><Relationship Id="rId84" Type="http://schemas.openxmlformats.org/officeDocument/2006/relationships/hyperlink" Target="https://library.wmo.int/doc_num.php?explnum_id=3138" TargetMode="External"/><Relationship Id="rId138" Type="http://schemas.openxmlformats.org/officeDocument/2006/relationships/hyperlink" Target="https://library.wmo.int/doc_num.php?explnum_id=10248" TargetMode="External"/><Relationship Id="rId159" Type="http://schemas.openxmlformats.org/officeDocument/2006/relationships/hyperlink" Target="https://library.wmo.int/doc_num.php?explnum_id=3645" TargetMode="External"/><Relationship Id="rId170" Type="http://schemas.openxmlformats.org/officeDocument/2006/relationships/hyperlink" Target="https://library.wmo.int/doc_num.php?explnum_id=5103" TargetMode="External"/><Relationship Id="rId191" Type="http://schemas.openxmlformats.org/officeDocument/2006/relationships/hyperlink" Target="https://library.wmo.int/doc_num.php?explnum_id=3645" TargetMode="External"/><Relationship Id="rId107" Type="http://schemas.openxmlformats.org/officeDocument/2006/relationships/hyperlink" Target="https://library.wmo.int/doc_num.php?explnum_id=4989" TargetMode="External"/><Relationship Id="rId11" Type="http://schemas.openxmlformats.org/officeDocument/2006/relationships/image" Target="media/image1.jpeg"/><Relationship Id="rId32" Type="http://schemas.openxmlformats.org/officeDocument/2006/relationships/hyperlink" Target="https://library.wmo.int/doc_num.php?explnum_id=6098" TargetMode="External"/><Relationship Id="rId53" Type="http://schemas.openxmlformats.org/officeDocument/2006/relationships/hyperlink" Target="https://library.wmo.int/doc_num.php?explnum_id=3138" TargetMode="External"/><Relationship Id="rId74" Type="http://schemas.openxmlformats.org/officeDocument/2006/relationships/hyperlink" Target="https://library.wmo.int/doc_num.php?explnum_id=3645" TargetMode="External"/><Relationship Id="rId128" Type="http://schemas.openxmlformats.org/officeDocument/2006/relationships/hyperlink" Target="https://library.wmo.int/doc_num.php?explnum_id=10504" TargetMode="External"/><Relationship Id="rId149" Type="http://schemas.openxmlformats.org/officeDocument/2006/relationships/hyperlink" Target="https://library.wmo.int/doc_num.php?explnum_id=5865" TargetMode="External"/><Relationship Id="rId5" Type="http://schemas.openxmlformats.org/officeDocument/2006/relationships/numbering" Target="numbering.xml"/><Relationship Id="rId95" Type="http://schemas.openxmlformats.org/officeDocument/2006/relationships/hyperlink" Target="https://library.wmo.int/doc_num.php?explnum_id=5014" TargetMode="External"/><Relationship Id="rId160" Type="http://schemas.openxmlformats.org/officeDocument/2006/relationships/hyperlink" Target="https://library.wmo.int/doc_num.php?explnum_id=10504" TargetMode="External"/><Relationship Id="rId181" Type="http://schemas.openxmlformats.org/officeDocument/2006/relationships/hyperlink" Target="https://library.wmo.int/doc_num.php?explnum_id=4981" TargetMode="External"/><Relationship Id="rId22" Type="http://schemas.openxmlformats.org/officeDocument/2006/relationships/hyperlink" Target="https://library.wmo.int/doc_num.php?explnum_id=3166" TargetMode="External"/><Relationship Id="rId43" Type="http://schemas.openxmlformats.org/officeDocument/2006/relationships/hyperlink" Target="https://library.wmo.int/doc_num.php?explnum_id=4981" TargetMode="External"/><Relationship Id="rId64" Type="http://schemas.openxmlformats.org/officeDocument/2006/relationships/hyperlink" Target="https://library.wmo.int/doc_num.php?explnum_id=3645" TargetMode="External"/><Relationship Id="rId118" Type="http://schemas.openxmlformats.org/officeDocument/2006/relationships/hyperlink" Target="https://library.wmo.int/doc_num.php?explnum_id=6098" TargetMode="External"/><Relationship Id="rId139" Type="http://schemas.openxmlformats.org/officeDocument/2006/relationships/hyperlink" Target="https://library.wmo.int/doc_num.php?explnum_id=6169" TargetMode="External"/><Relationship Id="rId85" Type="http://schemas.openxmlformats.org/officeDocument/2006/relationships/hyperlink" Target="https://library.wmo.int/doc_num.php?explnum_id=4981" TargetMode="External"/><Relationship Id="rId150" Type="http://schemas.openxmlformats.org/officeDocument/2006/relationships/hyperlink" Target="https://library.wmo.int/doc_num.php?explnum_id=3429" TargetMode="External"/><Relationship Id="rId171" Type="http://schemas.openxmlformats.org/officeDocument/2006/relationships/hyperlink" Target="https://library.wmo.int/doc_num.php?explnum_id=3138" TargetMode="External"/><Relationship Id="rId192" Type="http://schemas.openxmlformats.org/officeDocument/2006/relationships/hyperlink" Target="https://library.wmo.int/doc_num.php?explnum_id=10504" TargetMode="External"/><Relationship Id="rId12" Type="http://schemas.openxmlformats.org/officeDocument/2006/relationships/hyperlink" Target="https://library.wmo.int/index.php?lvl=notice_display&amp;id=14073" TargetMode="External"/><Relationship Id="rId33" Type="http://schemas.openxmlformats.org/officeDocument/2006/relationships/hyperlink" Target="https://library.wmo.int/doc_num.php?explnum_id=5014" TargetMode="External"/><Relationship Id="rId108" Type="http://schemas.openxmlformats.org/officeDocument/2006/relationships/hyperlink" Target="https://library.wmo.int/doc_num.php?explnum_id=3138" TargetMode="External"/><Relationship Id="rId129" Type="http://schemas.openxmlformats.org/officeDocument/2006/relationships/hyperlink" Target="https://library.wmo.int/doc_num.php?explnum_id=6132" TargetMode="External"/><Relationship Id="rId54" Type="http://schemas.openxmlformats.org/officeDocument/2006/relationships/hyperlink" Target="https://library.wmo.int/doc_num.php?explnum_id=3645" TargetMode="External"/><Relationship Id="rId75" Type="http://schemas.openxmlformats.org/officeDocument/2006/relationships/hyperlink" Target="https://library.wmo.int/doc_num.php?explnum_id=6075" TargetMode="External"/><Relationship Id="rId96" Type="http://schemas.openxmlformats.org/officeDocument/2006/relationships/hyperlink" Target="https://library.wmo.int/doc_num.php?explnum_id=5155" TargetMode="External"/><Relationship Id="rId140" Type="http://schemas.openxmlformats.org/officeDocument/2006/relationships/hyperlink" Target="https://library.wmo.int/doc_num.php?explnum_id=6132" TargetMode="External"/><Relationship Id="rId161" Type="http://schemas.openxmlformats.org/officeDocument/2006/relationships/hyperlink" Target="https://library.wmo.int/doc_num.php?explnum_id=3138" TargetMode="External"/><Relationship Id="rId182" Type="http://schemas.openxmlformats.org/officeDocument/2006/relationships/hyperlink" Target="https://library.wmo.int/doc_num.php?explnum_id=5822" TargetMode="External"/><Relationship Id="rId6" Type="http://schemas.openxmlformats.org/officeDocument/2006/relationships/styles" Target="styles.xml"/><Relationship Id="rId23" Type="http://schemas.openxmlformats.org/officeDocument/2006/relationships/hyperlink" Target="https://library.wmo.int/doc_num.php?explnum_id=3645" TargetMode="External"/><Relationship Id="rId119" Type="http://schemas.openxmlformats.org/officeDocument/2006/relationships/hyperlink" Target="https://library.wmo.int/doc_num.php?explnum_id=6098" TargetMode="External"/><Relationship Id="rId44" Type="http://schemas.openxmlformats.org/officeDocument/2006/relationships/hyperlink" Target="https://library.wmo.int/doc_num.php?explnum_id=6132" TargetMode="External"/><Relationship Id="rId65" Type="http://schemas.openxmlformats.org/officeDocument/2006/relationships/hyperlink" Target="https://library.wmo.int/doc_num.php?explnum_id=6185" TargetMode="External"/><Relationship Id="rId86" Type="http://schemas.openxmlformats.org/officeDocument/2006/relationships/hyperlink" Target="https://library.wmo.int/doc_num.php?explnum_id=5103" TargetMode="External"/><Relationship Id="rId130" Type="http://schemas.openxmlformats.org/officeDocument/2006/relationships/hyperlink" Target="https://library.wmo.int/doc_num.php?explnum_id=5865" TargetMode="External"/><Relationship Id="rId151" Type="http://schemas.openxmlformats.org/officeDocument/2006/relationships/hyperlink" Target="https://library.wmo.int/doc_num.php?explnum_id=4981" TargetMode="External"/><Relationship Id="rId172" Type="http://schemas.openxmlformats.org/officeDocument/2006/relationships/hyperlink" Target="https://library.wmo.int/doc_num.php?explnum_id=4981" TargetMode="External"/><Relationship Id="rId193" Type="http://schemas.openxmlformats.org/officeDocument/2006/relationships/hyperlink" Target="https://library.wmo.int/doc_num.php?explnum_id=6131" TargetMode="External"/><Relationship Id="rId13" Type="http://schemas.openxmlformats.org/officeDocument/2006/relationships/hyperlink" Target="https://library.wmo.int/doc_num.php?explnum_id=5918" TargetMode="External"/><Relationship Id="rId109" Type="http://schemas.openxmlformats.org/officeDocument/2006/relationships/hyperlink" Target="https://library.wmo.int/doc_num.php?explnum_id=4981" TargetMode="External"/><Relationship Id="rId34" Type="http://schemas.openxmlformats.org/officeDocument/2006/relationships/hyperlink" Target="https://library.wmo.int/doc_num.php?explnum_id=6176" TargetMode="External"/><Relationship Id="rId55" Type="http://schemas.openxmlformats.org/officeDocument/2006/relationships/hyperlink" Target="https://library.wmo.int/doc_num.php?explnum_id=5865" TargetMode="External"/><Relationship Id="rId76" Type="http://schemas.openxmlformats.org/officeDocument/2006/relationships/hyperlink" Target="https://library.wmo.int/doc_num.php?explnum_id=5879" TargetMode="External"/><Relationship Id="rId97" Type="http://schemas.openxmlformats.org/officeDocument/2006/relationships/hyperlink" Target="https://library.wmo.int/doc_num.php?explnum_id=3138" TargetMode="External"/><Relationship Id="rId120" Type="http://schemas.openxmlformats.org/officeDocument/2006/relationships/hyperlink" Target="https://library.wmo.int/doc_num.php?explnum_id=4989" TargetMode="External"/><Relationship Id="rId141" Type="http://schemas.openxmlformats.org/officeDocument/2006/relationships/hyperlink" Target="https://library.wmo.int/doc_num.php?explnum_id=4964" TargetMode="External"/><Relationship Id="rId7" Type="http://schemas.openxmlformats.org/officeDocument/2006/relationships/settings" Target="settings.xml"/><Relationship Id="rId71" Type="http://schemas.openxmlformats.org/officeDocument/2006/relationships/hyperlink" Target="https://library.wmo.int/doc_num.php?explnum_id=6075" TargetMode="External"/><Relationship Id="rId92" Type="http://schemas.openxmlformats.org/officeDocument/2006/relationships/hyperlink" Target="https://library.wmo.int/doc_num.php?explnum_id=6124" TargetMode="External"/><Relationship Id="rId162" Type="http://schemas.openxmlformats.org/officeDocument/2006/relationships/hyperlink" Target="https://library.wmo.int/doc_num.php?explnum_id=3645" TargetMode="External"/><Relationship Id="rId183" Type="http://schemas.openxmlformats.org/officeDocument/2006/relationships/hyperlink" Target="https://library.wmo.int/doc_num.php?explnum_id=5879" TargetMode="External"/><Relationship Id="rId2" Type="http://schemas.openxmlformats.org/officeDocument/2006/relationships/customXml" Target="../customXml/item2.xml"/><Relationship Id="rId29" Type="http://schemas.openxmlformats.org/officeDocument/2006/relationships/hyperlink" Target="https://library.wmo.int/doc_num.php?explnum_id=6132" TargetMode="External"/><Relationship Id="rId24" Type="http://schemas.openxmlformats.org/officeDocument/2006/relationships/hyperlink" Target="https://library.wmo.int/doc_num.php?explnum_id=4981" TargetMode="External"/><Relationship Id="rId40" Type="http://schemas.openxmlformats.org/officeDocument/2006/relationships/hyperlink" Target="https://library.wmo.int/doc_num.php?explnum_id=5873" TargetMode="External"/><Relationship Id="rId45" Type="http://schemas.openxmlformats.org/officeDocument/2006/relationships/hyperlink" Target="https://library.wmo.int/doc_num.php?explnum_id=6119" TargetMode="External"/><Relationship Id="rId66" Type="http://schemas.openxmlformats.org/officeDocument/2006/relationships/hyperlink" Target="https://library.wmo.int/doc_num.php?explnum_id=6132" TargetMode="External"/><Relationship Id="rId87" Type="http://schemas.openxmlformats.org/officeDocument/2006/relationships/hyperlink" Target="https://library.wmo.int/doc_num.php?explnum_id=3138" TargetMode="External"/><Relationship Id="rId110" Type="http://schemas.openxmlformats.org/officeDocument/2006/relationships/hyperlink" Target="https://library.wmo.int/doc_num.php?explnum_id=10248" TargetMode="External"/><Relationship Id="rId115" Type="http://schemas.openxmlformats.org/officeDocument/2006/relationships/hyperlink" Target="https://library.wmo.int/doc_num.php?explnum_id=3138" TargetMode="External"/><Relationship Id="rId131" Type="http://schemas.openxmlformats.org/officeDocument/2006/relationships/hyperlink" Target="https://library.wmo.int/doc_num.php?explnum_id=3138" TargetMode="External"/><Relationship Id="rId136" Type="http://schemas.openxmlformats.org/officeDocument/2006/relationships/hyperlink" Target="https://library.wmo.int/doc_num.php?explnum_id=4964" TargetMode="External"/><Relationship Id="rId157" Type="http://schemas.openxmlformats.org/officeDocument/2006/relationships/hyperlink" Target="https://library.wmo.int/doc_num.php?explnum_id=10504" TargetMode="External"/><Relationship Id="rId178" Type="http://schemas.openxmlformats.org/officeDocument/2006/relationships/hyperlink" Target="https://library.wmo.int/doc_num.php?explnum_id=3429" TargetMode="External"/><Relationship Id="rId61" Type="http://schemas.openxmlformats.org/officeDocument/2006/relationships/hyperlink" Target="https://library.wmo.int/doc_num.php?explnum_id=6132" TargetMode="External"/><Relationship Id="rId82" Type="http://schemas.openxmlformats.org/officeDocument/2006/relationships/hyperlink" Target="https://library.wmo.int/doc_num.php?explnum_id=3645" TargetMode="External"/><Relationship Id="rId152" Type="http://schemas.openxmlformats.org/officeDocument/2006/relationships/hyperlink" Target="https://library.wmo.int/doc_num.php?explnum_id=10504" TargetMode="External"/><Relationship Id="rId173" Type="http://schemas.openxmlformats.org/officeDocument/2006/relationships/hyperlink" Target="https://library.wmo.int/doc_num.php?explnum_id=5918" TargetMode="External"/><Relationship Id="rId194" Type="http://schemas.openxmlformats.org/officeDocument/2006/relationships/hyperlink" Target="https://library.wmo.int/doc_num.php?explnum_id=4964" TargetMode="External"/><Relationship Id="rId199" Type="http://schemas.microsoft.com/office/2011/relationships/people" Target="people.xml"/><Relationship Id="rId19" Type="http://schemas.openxmlformats.org/officeDocument/2006/relationships/hyperlink" Target="https://library.wmo.int/doc_num.php?explnum_id=10248" TargetMode="External"/><Relationship Id="rId14" Type="http://schemas.openxmlformats.org/officeDocument/2006/relationships/hyperlink" Target="https://library.wmo.int/doc_num.php?explnum_id=5103" TargetMode="External"/><Relationship Id="rId30" Type="http://schemas.openxmlformats.org/officeDocument/2006/relationships/hyperlink" Target="https://library.wmo.int/doc_num.php?explnum_id=4964" TargetMode="External"/><Relationship Id="rId35" Type="http://schemas.openxmlformats.org/officeDocument/2006/relationships/hyperlink" Target="https://library.wmo.int/doc_num.php?explnum_id=6132" TargetMode="External"/><Relationship Id="rId56" Type="http://schemas.openxmlformats.org/officeDocument/2006/relationships/hyperlink" Target="https://library.wmo.int/doc_num.php?explnum_id=5879" TargetMode="External"/><Relationship Id="rId77" Type="http://schemas.openxmlformats.org/officeDocument/2006/relationships/hyperlink" Target="https://library.wmo.int/doc_num.php?explnum_id=5103" TargetMode="External"/><Relationship Id="rId100" Type="http://schemas.openxmlformats.org/officeDocument/2006/relationships/hyperlink" Target="https://library.wmo.int/doc_num.php?explnum_id=4964" TargetMode="External"/><Relationship Id="rId105" Type="http://schemas.openxmlformats.org/officeDocument/2006/relationships/hyperlink" Target="https://library.wmo.int/doc_num.php?explnum_id=6132" TargetMode="External"/><Relationship Id="rId126" Type="http://schemas.openxmlformats.org/officeDocument/2006/relationships/hyperlink" Target="https://library.wmo.int/doc_num.php?explnum_id=3429" TargetMode="External"/><Relationship Id="rId147" Type="http://schemas.openxmlformats.org/officeDocument/2006/relationships/hyperlink" Target="https://library.wmo.int/doc_num.php?explnum_id=4981" TargetMode="External"/><Relationship Id="rId168" Type="http://schemas.openxmlformats.org/officeDocument/2006/relationships/hyperlink" Target="https://library.wmo.int/doc_num.php?explnum_id=5918" TargetMode="External"/><Relationship Id="rId8" Type="http://schemas.openxmlformats.org/officeDocument/2006/relationships/webSettings" Target="webSettings.xml"/><Relationship Id="rId51" Type="http://schemas.openxmlformats.org/officeDocument/2006/relationships/hyperlink" Target="https://library.wmo.int/doc_num.php?explnum_id=5879" TargetMode="External"/><Relationship Id="rId72" Type="http://schemas.openxmlformats.org/officeDocument/2006/relationships/hyperlink" Target="https://library.wmo.int/doc_num.php?explnum_id=5879" TargetMode="External"/><Relationship Id="rId93" Type="http://schemas.openxmlformats.org/officeDocument/2006/relationships/hyperlink" Target="https://library.wmo.int/doc_num.php?explnum_id=3645" TargetMode="External"/><Relationship Id="rId98" Type="http://schemas.openxmlformats.org/officeDocument/2006/relationships/hyperlink" Target="https://library.wmo.int/doc_num.php?explnum_id=4981" TargetMode="External"/><Relationship Id="rId121" Type="http://schemas.openxmlformats.org/officeDocument/2006/relationships/hyperlink" Target="https://library.wmo.int/doc_num.php?explnum_id=3429" TargetMode="External"/><Relationship Id="rId142" Type="http://schemas.openxmlformats.org/officeDocument/2006/relationships/hyperlink" Target="https://library.wmo.int/doc_num.php?explnum_id=4981" TargetMode="External"/><Relationship Id="rId163" Type="http://schemas.openxmlformats.org/officeDocument/2006/relationships/hyperlink" Target="https://library.wmo.int/doc_num.php?explnum_id=5918" TargetMode="External"/><Relationship Id="rId184" Type="http://schemas.openxmlformats.org/officeDocument/2006/relationships/hyperlink" Target="https://library.wmo.int/doc_num.php?explnum_id=5103" TargetMode="External"/><Relationship Id="rId189" Type="http://schemas.openxmlformats.org/officeDocument/2006/relationships/hyperlink" Target="https://library.wmo.int/doc_num.php?explnum_id=5103" TargetMode="External"/><Relationship Id="rId3" Type="http://schemas.openxmlformats.org/officeDocument/2006/relationships/customXml" Target="../customXml/item3.xml"/><Relationship Id="rId25" Type="http://schemas.openxmlformats.org/officeDocument/2006/relationships/hyperlink" Target="https://library.wmo.int/doc_num.php?explnum_id=10248" TargetMode="External"/><Relationship Id="rId46" Type="http://schemas.openxmlformats.org/officeDocument/2006/relationships/hyperlink" Target="https://library.wmo.int/doc_num.php?explnum_id=5873" TargetMode="External"/><Relationship Id="rId67" Type="http://schemas.openxmlformats.org/officeDocument/2006/relationships/hyperlink" Target="https://library.wmo.int/doc_num.php?explnum_id=6057" TargetMode="External"/><Relationship Id="rId116" Type="http://schemas.openxmlformats.org/officeDocument/2006/relationships/hyperlink" Target="https://library.wmo.int/doc_num.php?explnum_id=4981" TargetMode="External"/><Relationship Id="rId137" Type="http://schemas.openxmlformats.org/officeDocument/2006/relationships/hyperlink" Target="https://library.wmo.int/doc_num.php?explnum_id=4981" TargetMode="External"/><Relationship Id="rId158" Type="http://schemas.openxmlformats.org/officeDocument/2006/relationships/hyperlink" Target="https://library.wmo.int/doc_num.php?explnum_id=4989" TargetMode="External"/><Relationship Id="rId20" Type="http://schemas.openxmlformats.org/officeDocument/2006/relationships/hyperlink" Target="https://library.wmo.int/doc_num.php?explnum_id=10504" TargetMode="External"/><Relationship Id="rId41" Type="http://schemas.openxmlformats.org/officeDocument/2006/relationships/hyperlink" Target="https://library.wmo.int/doc_num.php?explnum_id=4989" TargetMode="External"/><Relationship Id="rId62" Type="http://schemas.openxmlformats.org/officeDocument/2006/relationships/hyperlink" Target="https://library.wmo.int/doc_num.php?explnum_id=5873" TargetMode="External"/><Relationship Id="rId83" Type="http://schemas.openxmlformats.org/officeDocument/2006/relationships/hyperlink" Target="https://library.wmo.int/doc_num.php?explnum_id=5103" TargetMode="External"/><Relationship Id="rId88" Type="http://schemas.openxmlformats.org/officeDocument/2006/relationships/hyperlink" Target="https://library.wmo.int/doc_num.php?explnum_id=4981" TargetMode="External"/><Relationship Id="rId111" Type="http://schemas.openxmlformats.org/officeDocument/2006/relationships/hyperlink" Target="https://library.wmo.int/doc_num.php?explnum_id=6176" TargetMode="External"/><Relationship Id="rId132" Type="http://schemas.openxmlformats.org/officeDocument/2006/relationships/hyperlink" Target="https://library.wmo.int/doc_num.php?explnum_id=6132" TargetMode="External"/><Relationship Id="rId153" Type="http://schemas.openxmlformats.org/officeDocument/2006/relationships/hyperlink" Target="https://library.wmo.int/doc_num.php?explnum_id=6085" TargetMode="External"/><Relationship Id="rId174" Type="http://schemas.openxmlformats.org/officeDocument/2006/relationships/hyperlink" Target="https://library.wmo.int/doc_num.php?explnum_id=4964" TargetMode="External"/><Relationship Id="rId179" Type="http://schemas.openxmlformats.org/officeDocument/2006/relationships/hyperlink" Target="https://library.wmo.int/doc_num.php?explnum_id=4981" TargetMode="External"/><Relationship Id="rId195" Type="http://schemas.openxmlformats.org/officeDocument/2006/relationships/header" Target="header1.xml"/><Relationship Id="rId190" Type="http://schemas.openxmlformats.org/officeDocument/2006/relationships/hyperlink" Target="https://library.wmo.int/doc_num.php?explnum_id=3138" TargetMode="External"/><Relationship Id="rId15" Type="http://schemas.openxmlformats.org/officeDocument/2006/relationships/hyperlink" Target="https://library.wmo.int/doc_num.php?explnum_id=3138" TargetMode="External"/><Relationship Id="rId36" Type="http://schemas.openxmlformats.org/officeDocument/2006/relationships/hyperlink" Target="https://library.wmo.int/doc_num.php?explnum_id=5873" TargetMode="External"/><Relationship Id="rId57" Type="http://schemas.openxmlformats.org/officeDocument/2006/relationships/hyperlink" Target="https://library.wmo.int/doc_num.php?explnum_id=5103" TargetMode="External"/><Relationship Id="rId106" Type="http://schemas.openxmlformats.org/officeDocument/2006/relationships/hyperlink" Target="https://library.wmo.int/doc_num.php?explnum_id=5865" TargetMode="External"/><Relationship Id="rId127" Type="http://schemas.openxmlformats.org/officeDocument/2006/relationships/hyperlink" Target="https://library.wmo.int/doc_num.php?explnum_id=4981" TargetMode="External"/><Relationship Id="rId10" Type="http://schemas.openxmlformats.org/officeDocument/2006/relationships/endnotes" Target="endnotes.xml"/><Relationship Id="rId31" Type="http://schemas.openxmlformats.org/officeDocument/2006/relationships/hyperlink" Target="https://library.wmo.int/doc_num.php?explnum_id=4981" TargetMode="External"/><Relationship Id="rId52" Type="http://schemas.openxmlformats.org/officeDocument/2006/relationships/hyperlink" Target="https://library.wmo.int/doc_num.php?explnum_id=5103" TargetMode="External"/><Relationship Id="rId73" Type="http://schemas.openxmlformats.org/officeDocument/2006/relationships/hyperlink" Target="https://library.wmo.int/doc_num.php?explnum_id=5103" TargetMode="External"/><Relationship Id="rId78" Type="http://schemas.openxmlformats.org/officeDocument/2006/relationships/hyperlink" Target="https://library.wmo.int/doc_num.php?explnum_id=3645" TargetMode="External"/><Relationship Id="rId94" Type="http://schemas.openxmlformats.org/officeDocument/2006/relationships/hyperlink" Target="https://library.wmo.int/doc_num.php?explnum_id=5918" TargetMode="External"/><Relationship Id="rId99" Type="http://schemas.openxmlformats.org/officeDocument/2006/relationships/hyperlink" Target="https://library.wmo.int/doc_num.php?explnum_id=6089" TargetMode="External"/><Relationship Id="rId101" Type="http://schemas.openxmlformats.org/officeDocument/2006/relationships/hyperlink" Target="https://library.wmo.int/doc_num.php?explnum_id=5155" TargetMode="External"/><Relationship Id="rId122" Type="http://schemas.openxmlformats.org/officeDocument/2006/relationships/hyperlink" Target="https://library.wmo.int/doc_num.php?explnum_id=4981" TargetMode="External"/><Relationship Id="rId143" Type="http://schemas.openxmlformats.org/officeDocument/2006/relationships/hyperlink" Target="https://library.wmo.int/doc_num.php?explnum_id=10248" TargetMode="External"/><Relationship Id="rId148" Type="http://schemas.openxmlformats.org/officeDocument/2006/relationships/hyperlink" Target="https://library.wmo.int/doc_num.php?explnum_id=6085" TargetMode="External"/><Relationship Id="rId164" Type="http://schemas.openxmlformats.org/officeDocument/2006/relationships/hyperlink" Target="https://library.wmo.int/doc_num.php?explnum_id=4964" TargetMode="External"/><Relationship Id="rId169" Type="http://schemas.openxmlformats.org/officeDocument/2006/relationships/hyperlink" Target="https://library.wmo.int/doc_num.php?explnum_id=4964" TargetMode="External"/><Relationship Id="rId185" Type="http://schemas.openxmlformats.org/officeDocument/2006/relationships/hyperlink" Target="https://library.wmo.int/doc_num.php?explnum_id=313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10504" TargetMode="External"/><Relationship Id="rId26" Type="http://schemas.openxmlformats.org/officeDocument/2006/relationships/hyperlink" Target="https://library.wmo.int/doc_num.php?explnum_id=10504" TargetMode="External"/><Relationship Id="rId47" Type="http://schemas.openxmlformats.org/officeDocument/2006/relationships/hyperlink" Target="https://library.wmo.int/doc_num.php?explnum_id=4989" TargetMode="External"/><Relationship Id="rId68" Type="http://schemas.openxmlformats.org/officeDocument/2006/relationships/hyperlink" Target="https://library.wmo.int/doc_num.php?explnum_id=5873" TargetMode="External"/><Relationship Id="rId89" Type="http://schemas.openxmlformats.org/officeDocument/2006/relationships/hyperlink" Target="https://library.wmo.int/doc_num.php?explnum_id=6037" TargetMode="External"/><Relationship Id="rId112" Type="http://schemas.openxmlformats.org/officeDocument/2006/relationships/hyperlink" Target="https://library.wmo.int/doc_num.php?explnum_id=6132" TargetMode="External"/><Relationship Id="rId133" Type="http://schemas.openxmlformats.org/officeDocument/2006/relationships/hyperlink" Target="https://library.wmo.int/doc_num.php?explnum_id=5865" TargetMode="External"/><Relationship Id="rId154" Type="http://schemas.openxmlformats.org/officeDocument/2006/relationships/hyperlink" Target="https://library.wmo.int/doc_num.php?explnum_id=5865" TargetMode="External"/><Relationship Id="rId175" Type="http://schemas.openxmlformats.org/officeDocument/2006/relationships/hyperlink" Target="https://library.wmo.int/doc_num.php?explnum_id=5103" TargetMode="External"/><Relationship Id="rId196" Type="http://schemas.openxmlformats.org/officeDocument/2006/relationships/header" Target="header2.xml"/><Relationship Id="rId200" Type="http://schemas.openxmlformats.org/officeDocument/2006/relationships/theme" Target="theme/theme1.xml"/><Relationship Id="rId16" Type="http://schemas.openxmlformats.org/officeDocument/2006/relationships/hyperlink" Target="https://library.wmo.int/doc_num.php?explnum_id=3166" TargetMode="External"/><Relationship Id="rId37" Type="http://schemas.openxmlformats.org/officeDocument/2006/relationships/hyperlink" Target="https://library.wmo.int/doc_num.php?explnum_id=4989" TargetMode="External"/><Relationship Id="rId58" Type="http://schemas.openxmlformats.org/officeDocument/2006/relationships/hyperlink" Target="https://library.wmo.int/doc_num.php?explnum_id=3138" TargetMode="External"/><Relationship Id="rId79" Type="http://schemas.openxmlformats.org/officeDocument/2006/relationships/hyperlink" Target="https://library.wmo.int/doc_num.php?explnum_id=5103" TargetMode="External"/><Relationship Id="rId102" Type="http://schemas.openxmlformats.org/officeDocument/2006/relationships/hyperlink" Target="https://library.wmo.int/doc_num.php?explnum_id=3166" TargetMode="External"/><Relationship Id="rId123" Type="http://schemas.openxmlformats.org/officeDocument/2006/relationships/hyperlink" Target="https://library.wmo.int/doc_num.php?explnum_id=10504" TargetMode="External"/><Relationship Id="rId144" Type="http://schemas.openxmlformats.org/officeDocument/2006/relationships/hyperlink" Target="https://library.wmo.int/doc_num.php?explnum_id=3429" TargetMode="External"/><Relationship Id="rId90" Type="http://schemas.openxmlformats.org/officeDocument/2006/relationships/hyperlink" Target="https://library.wmo.int/doc_num.php?explnum_id=5014" TargetMode="External"/><Relationship Id="rId165" Type="http://schemas.openxmlformats.org/officeDocument/2006/relationships/hyperlink" Target="https://library.wmo.int/doc_num.php?explnum_id=5103" TargetMode="External"/><Relationship Id="rId186" Type="http://schemas.openxmlformats.org/officeDocument/2006/relationships/hyperlink" Target="https://library.wmo.int/doc_num.php?explnum_id=4981" TargetMode="External"/><Relationship Id="rId27" Type="http://schemas.openxmlformats.org/officeDocument/2006/relationships/hyperlink" Target="https://library.wmo.int/doc_num.php?explnum_id=3138" TargetMode="External"/><Relationship Id="rId48" Type="http://schemas.openxmlformats.org/officeDocument/2006/relationships/hyperlink" Target="https://library.wmo.int/doc_num.php?explnum_id=3645" TargetMode="External"/><Relationship Id="rId69" Type="http://schemas.openxmlformats.org/officeDocument/2006/relationships/hyperlink" Target="https://library.wmo.int/doc_num.php?explnum_id=4989" TargetMode="External"/><Relationship Id="rId113" Type="http://schemas.openxmlformats.org/officeDocument/2006/relationships/hyperlink" Target="https://library.wmo.int/doc_num.php?explnum_id=5865" TargetMode="External"/><Relationship Id="rId134" Type="http://schemas.openxmlformats.org/officeDocument/2006/relationships/hyperlink" Target="https://library.wmo.int/doc_num.php?explnum_id=3138" TargetMode="External"/><Relationship Id="rId80" Type="http://schemas.openxmlformats.org/officeDocument/2006/relationships/hyperlink" Target="https://library.wmo.int/doc_num.php?explnum_id=3645" TargetMode="External"/><Relationship Id="rId155" Type="http://schemas.openxmlformats.org/officeDocument/2006/relationships/hyperlink" Target="https://library.wmo.int/doc_num.php?explnum_id=3429" TargetMode="External"/><Relationship Id="rId176" Type="http://schemas.openxmlformats.org/officeDocument/2006/relationships/hyperlink" Target="https://library.wmo.int/doc_num.php?explnum_id=3138" TargetMode="External"/><Relationship Id="rId197" Type="http://schemas.openxmlformats.org/officeDocument/2006/relationships/header" Target="header3.xml"/><Relationship Id="rId17" Type="http://schemas.openxmlformats.org/officeDocument/2006/relationships/hyperlink" Target="https://library.wmo.int/doc_num.php?explnum_id=3645" TargetMode="External"/><Relationship Id="rId38" Type="http://schemas.openxmlformats.org/officeDocument/2006/relationships/hyperlink" Target="https://library.wmo.int/doc_num.php?explnum_id=3645" TargetMode="External"/><Relationship Id="rId59" Type="http://schemas.openxmlformats.org/officeDocument/2006/relationships/hyperlink" Target="https://library.wmo.int/doc_num.php?explnum_id=3645" TargetMode="External"/><Relationship Id="rId103" Type="http://schemas.openxmlformats.org/officeDocument/2006/relationships/hyperlink" Target="https://library.wmo.int/doc_num.php?explnum_id=4981" TargetMode="External"/><Relationship Id="rId124" Type="http://schemas.openxmlformats.org/officeDocument/2006/relationships/hyperlink" Target="https://library.wmo.int/doc_num.php?explnum_id=4964" TargetMode="External"/><Relationship Id="rId70" Type="http://schemas.openxmlformats.org/officeDocument/2006/relationships/hyperlink" Target="https://library.wmo.int/doc_num.php?explnum_id=10504" TargetMode="External"/><Relationship Id="rId91" Type="http://schemas.openxmlformats.org/officeDocument/2006/relationships/hyperlink" Target="https://library.wmo.int/doc_num.php?explnum_id=3645" TargetMode="External"/><Relationship Id="rId145" Type="http://schemas.openxmlformats.org/officeDocument/2006/relationships/hyperlink" Target="https://library.wmo.int/doc_num.php?explnum_id=4981" TargetMode="External"/><Relationship Id="rId166" Type="http://schemas.openxmlformats.org/officeDocument/2006/relationships/hyperlink" Target="https://library.wmo.int/doc_num.php?explnum_id=3138" TargetMode="External"/><Relationship Id="rId187" Type="http://schemas.openxmlformats.org/officeDocument/2006/relationships/hyperlink" Target="https://library.wmo.int/doc_num.php?explnum_id=5918" TargetMode="External"/><Relationship Id="rId1" Type="http://schemas.openxmlformats.org/officeDocument/2006/relationships/customXml" Target="../customXml/item1.xml"/><Relationship Id="rId28" Type="http://schemas.openxmlformats.org/officeDocument/2006/relationships/hyperlink" Target="https://library.wmo.int/doc_num.php?explnum_id=6136" TargetMode="External"/><Relationship Id="rId49" Type="http://schemas.openxmlformats.org/officeDocument/2006/relationships/hyperlink" Target="https://library.wmo.int/doc_num.php?explnum_id=3138" TargetMode="External"/><Relationship Id="rId114" Type="http://schemas.openxmlformats.org/officeDocument/2006/relationships/hyperlink" Target="https://library.wmo.int/doc_num.php?explnum_id=4989" TargetMode="External"/><Relationship Id="rId60" Type="http://schemas.openxmlformats.org/officeDocument/2006/relationships/hyperlink" Target="https://library.wmo.int/doc_num.php?explnum_id=6185" TargetMode="External"/><Relationship Id="rId81" Type="http://schemas.openxmlformats.org/officeDocument/2006/relationships/hyperlink" Target="https://library.wmo.int/doc_num.php?explnum_id=3138" TargetMode="External"/><Relationship Id="rId135" Type="http://schemas.openxmlformats.org/officeDocument/2006/relationships/hyperlink" Target="https://library.wmo.int/doc_num.php?explnum_id=5918" TargetMode="External"/><Relationship Id="rId156" Type="http://schemas.openxmlformats.org/officeDocument/2006/relationships/hyperlink" Target="https://library.wmo.int/doc_num.php?explnum_id=4981" TargetMode="External"/><Relationship Id="rId177" Type="http://schemas.openxmlformats.org/officeDocument/2006/relationships/hyperlink" Target="https://library.wmo.int/doc_num.php?explnum_id=4981" TargetMode="External"/><Relationship Id="rId198" Type="http://schemas.openxmlformats.org/officeDocument/2006/relationships/fontTable" Target="fontTable.xml"/><Relationship Id="rId18" Type="http://schemas.openxmlformats.org/officeDocument/2006/relationships/hyperlink" Target="https://library.wmo.int/doc_num.php?explnum_id=4981" TargetMode="External"/><Relationship Id="rId39" Type="http://schemas.openxmlformats.org/officeDocument/2006/relationships/hyperlink" Target="https://library.wmo.int/doc_num.php?explnum_id=6089" TargetMode="External"/><Relationship Id="rId50" Type="http://schemas.openxmlformats.org/officeDocument/2006/relationships/hyperlink" Target="https://library.wmo.int/doc_num.php?explnum_id=6037" TargetMode="External"/><Relationship Id="rId104" Type="http://schemas.openxmlformats.org/officeDocument/2006/relationships/hyperlink" Target="https://library.wmo.int/doc_num.php?explnum_id=6169" TargetMode="External"/><Relationship Id="rId125" Type="http://schemas.openxmlformats.org/officeDocument/2006/relationships/hyperlink" Target="https://library.wmo.int/doc_num.php?explnum_id=4989" TargetMode="External"/><Relationship Id="rId146" Type="http://schemas.openxmlformats.org/officeDocument/2006/relationships/hyperlink" Target="https://library.wmo.int/doc_num.php?explnum_id=4981" TargetMode="External"/><Relationship Id="rId167" Type="http://schemas.openxmlformats.org/officeDocument/2006/relationships/hyperlink" Target="https://library.wmo.int/doc_num.php?explnum_id=4981" TargetMode="External"/><Relationship Id="rId188" Type="http://schemas.openxmlformats.org/officeDocument/2006/relationships/hyperlink" Target="https://library.wmo.int/doc_num.php?explnum_id=58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www.w3.org/XML/1998/namespace"/>
    <ds:schemaRef ds:uri="http://purl.org/dc/dcmitype/"/>
    <ds:schemaRef ds:uri="http://schemas.microsoft.com/office/2006/documentManagement/types"/>
    <ds:schemaRef ds:uri="9d2c9005-3129-4719-81ca-2fc8d806cf37"/>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2c63548e-e22e-43cb-a415-9193d4d80a38"/>
  </ds:schemaRefs>
</ds:datastoreItem>
</file>

<file path=customXml/itemProps3.xml><?xml version="1.0" encoding="utf-8"?>
<ds:datastoreItem xmlns:ds="http://schemas.openxmlformats.org/officeDocument/2006/customXml" ds:itemID="{F3E3E6E3-140E-4365-8E0A-C0B32A9D28C3}"/>
</file>

<file path=customXml/itemProps4.xml><?xml version="1.0" encoding="utf-8"?>
<ds:datastoreItem xmlns:ds="http://schemas.openxmlformats.org/officeDocument/2006/customXml" ds:itemID="{84AC24C2-474A-425A-9F4E-012562FAA6A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5447</Words>
  <Characters>27453</Characters>
  <Application>Microsoft Office Word</Application>
  <DocSecurity>4</DocSecurity>
  <Lines>571</Lines>
  <Paragraphs>180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32720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Mustafa Adiguzel</cp:lastModifiedBy>
  <cp:revision>2</cp:revision>
  <cp:lastPrinted>2013-03-12T09:27:00Z</cp:lastPrinted>
  <dcterms:created xsi:type="dcterms:W3CDTF">2023-02-24T13:36:00Z</dcterms:created>
  <dcterms:modified xsi:type="dcterms:W3CDTF">2023-02-24T13:36:00Z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